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02E77EDA" w14:textId="77777777" w:rsidR="00003887" w:rsidRDefault="009C5A9E" w:rsidP="009C5A9E">
      <w:pPr>
        <w:ind w:left="938" w:right="783"/>
        <w:jc w:val="center"/>
        <w:rPr>
          <w:rFonts w:ascii="GHEA Grapalat" w:hAnsi="GHEA Grapalat"/>
          <w:iCs/>
          <w:sz w:val="20"/>
          <w:szCs w:val="20"/>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p>
    <w:p w14:paraId="2CE8AF6F" w14:textId="09B90B14" w:rsidR="009C5A9E" w:rsidRPr="00A06B5D" w:rsidRDefault="009C5A9E" w:rsidP="00003887">
      <w:pPr>
        <w:ind w:left="938" w:right="783"/>
        <w:jc w:val="center"/>
        <w:rPr>
          <w:rFonts w:ascii="GHEA Grapalat" w:hAnsi="GHEA Grapalat"/>
          <w:sz w:val="20"/>
          <w:szCs w:val="20"/>
          <w:lang w:bidi="ar-EG"/>
        </w:rPr>
      </w:pPr>
      <w:r w:rsidRPr="00A06B5D">
        <w:rPr>
          <w:rFonts w:ascii="GHEA Grapalat" w:hAnsi="GHEA Grapalat"/>
          <w:sz w:val="20"/>
          <w:szCs w:val="20"/>
          <w:lang w:val="en-AU"/>
        </w:rPr>
        <w:t>N</w:t>
      </w:r>
      <w:r w:rsidR="00003887" w:rsidRPr="00003887">
        <w:rPr>
          <w:rFonts w:ascii="GHEA Grapalat" w:hAnsi="GHEA Grapalat"/>
          <w:sz w:val="20"/>
          <w:szCs w:val="20"/>
          <w:lang w:bidi="ar-EG"/>
        </w:rPr>
        <w:t xml:space="preserve">1 </w:t>
      </w:r>
      <w:r w:rsidR="00CF10C0">
        <w:rPr>
          <w:rFonts w:ascii="GHEA Grapalat" w:hAnsi="GHEA Grapalat"/>
          <w:sz w:val="20"/>
          <w:szCs w:val="20"/>
          <w:lang w:val="hy-AM"/>
        </w:rPr>
        <w:t>05</w:t>
      </w:r>
      <w:r w:rsidR="00D6482D" w:rsidRPr="00A03F85">
        <w:rPr>
          <w:rFonts w:ascii="GHEA Grapalat" w:hAnsi="GHEA Grapalat"/>
          <w:sz w:val="20"/>
          <w:szCs w:val="20"/>
        </w:rPr>
        <w:t>.0</w:t>
      </w:r>
      <w:r w:rsidR="00CF10C0">
        <w:rPr>
          <w:rFonts w:ascii="GHEA Grapalat" w:hAnsi="GHEA Grapalat"/>
          <w:sz w:val="20"/>
          <w:szCs w:val="20"/>
          <w:lang w:val="hy-AM"/>
        </w:rPr>
        <w:t>5</w:t>
      </w:r>
      <w:r w:rsidR="00F355AE" w:rsidRPr="00A03F85">
        <w:rPr>
          <w:rFonts w:ascii="GHEA Grapalat" w:hAnsi="GHEA Grapalat"/>
          <w:sz w:val="20"/>
          <w:szCs w:val="20"/>
        </w:rPr>
        <w:t>.202</w:t>
      </w:r>
      <w:r w:rsidR="007F1228" w:rsidRPr="00575626">
        <w:rPr>
          <w:rFonts w:ascii="GHEA Grapalat" w:hAnsi="GHEA Grapalat"/>
          <w:sz w:val="20"/>
          <w:szCs w:val="20"/>
        </w:rPr>
        <w:t>6</w:t>
      </w:r>
      <w:r w:rsidRPr="00A06B5D">
        <w:rPr>
          <w:rFonts w:ascii="GHEA Grapalat" w:hAnsi="GHEA Grapalat"/>
          <w:sz w:val="20"/>
          <w:szCs w:val="20"/>
        </w:rPr>
        <w:t xml:space="preserve"> года </w:t>
      </w:r>
    </w:p>
    <w:p w14:paraId="759EFCE1" w14:textId="77777777" w:rsidR="009C5A9E" w:rsidRPr="00A06B5D" w:rsidRDefault="009C5A9E" w:rsidP="009C5A9E">
      <w:pPr>
        <w:ind w:left="938" w:right="783"/>
        <w:jc w:val="center"/>
        <w:rPr>
          <w:rFonts w:ascii="GHEA Grapalat" w:hAnsi="GHEA Grapalat"/>
          <w:sz w:val="20"/>
          <w:szCs w:val="20"/>
        </w:rPr>
      </w:pPr>
    </w:p>
    <w:p w14:paraId="6F582F7C" w14:textId="521046C1"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 xml:space="preserve">Код запроса котировки </w:t>
      </w:r>
      <w:r w:rsidR="00CF10C0">
        <w:rPr>
          <w:rFonts w:ascii="GHEA Grapalat" w:hAnsi="GHEA Grapalat"/>
          <w:sz w:val="20"/>
          <w:szCs w:val="20"/>
        </w:rPr>
        <w:t>ՍՀԱՊԱԹ-ԳՀԱՊՁԲ-2026/09</w:t>
      </w:r>
    </w:p>
    <w:p w14:paraId="252289AE" w14:textId="77777777" w:rsidR="009C5A9E" w:rsidRPr="00A06B5D" w:rsidRDefault="009C5A9E" w:rsidP="009C5A9E">
      <w:pPr>
        <w:jc w:val="center"/>
        <w:rPr>
          <w:rFonts w:ascii="GHEA Grapalat" w:hAnsi="GHEA Grapalat"/>
          <w:sz w:val="20"/>
          <w:szCs w:val="20"/>
        </w:rPr>
      </w:pPr>
    </w:p>
    <w:p w14:paraId="3908A5C3" w14:textId="77777777" w:rsidR="009C5A9E" w:rsidRPr="00A06B5D" w:rsidRDefault="009C5A9E" w:rsidP="009C5A9E">
      <w:pPr>
        <w:ind w:firstLine="720"/>
        <w:jc w:val="both"/>
        <w:rPr>
          <w:rFonts w:ascii="GHEA Grapalat" w:hAnsi="GHEA Grapalat"/>
          <w:sz w:val="20"/>
          <w:szCs w:val="20"/>
        </w:rPr>
      </w:pPr>
    </w:p>
    <w:p w14:paraId="1BCC039B" w14:textId="427AF2BA" w:rsidR="009C5A9E" w:rsidRPr="00A06B5D" w:rsidRDefault="009C5A9E" w:rsidP="007F1228">
      <w:pPr>
        <w:ind w:firstLine="720"/>
        <w:rPr>
          <w:rFonts w:ascii="GHEA Grapalat" w:hAnsi="GHEA Grapalat"/>
          <w:sz w:val="20"/>
          <w:szCs w:val="20"/>
        </w:rPr>
      </w:pPr>
      <w:r w:rsidRPr="00A06B5D">
        <w:rPr>
          <w:rFonts w:ascii="GHEA Grapalat" w:hAnsi="GHEA Grapalat"/>
          <w:sz w:val="20"/>
          <w:szCs w:val="20"/>
        </w:rPr>
        <w:t xml:space="preserve">Заказчик </w:t>
      </w:r>
      <w:r w:rsidR="007F1228">
        <w:rPr>
          <w:rFonts w:ascii="GHEA Grapalat" w:hAnsi="GHEA Grapalat"/>
          <w:sz w:val="20"/>
          <w:szCs w:val="20"/>
        </w:rPr>
        <w:t>–</w:t>
      </w:r>
      <w:r w:rsidRPr="00A06B5D">
        <w:rPr>
          <w:rFonts w:ascii="GHEA Grapalat" w:hAnsi="GHEA Grapalat"/>
          <w:sz w:val="20"/>
          <w:szCs w:val="20"/>
        </w:rPr>
        <w:t xml:space="preserve"> </w:t>
      </w:r>
      <w:r w:rsidR="007F1228" w:rsidRPr="007F1228">
        <w:rPr>
          <w:rFonts w:ascii="GHEA Grapalat" w:hAnsi="GHEA Grapalat"/>
          <w:sz w:val="20"/>
          <w:szCs w:val="20"/>
        </w:rPr>
        <w:t>“</w:t>
      </w:r>
      <w:r w:rsidR="007F1228">
        <w:rPr>
          <w:rFonts w:ascii="GHEA Grapalat" w:hAnsi="GHEA Grapalat"/>
          <w:sz w:val="20"/>
          <w:szCs w:val="20"/>
        </w:rPr>
        <w:t xml:space="preserve">Мемориальный Комплекс </w:t>
      </w:r>
      <w:proofErr w:type="spellStart"/>
      <w:r w:rsidR="007F1228">
        <w:rPr>
          <w:rFonts w:ascii="GHEA Grapalat" w:hAnsi="GHEA Grapalat"/>
          <w:sz w:val="20"/>
          <w:szCs w:val="20"/>
        </w:rPr>
        <w:t>Сардарапатской</w:t>
      </w:r>
      <w:proofErr w:type="spellEnd"/>
      <w:r w:rsidR="007F1228">
        <w:rPr>
          <w:rFonts w:ascii="GHEA Grapalat" w:hAnsi="GHEA Grapalat"/>
          <w:sz w:val="20"/>
          <w:szCs w:val="20"/>
        </w:rPr>
        <w:t xml:space="preserve"> Битвы, Национальный Музей Этнографии Армян И Истории Освободительной Борьбы</w:t>
      </w:r>
      <w:r w:rsidR="007F1228" w:rsidRPr="007F1228">
        <w:rPr>
          <w:rFonts w:ascii="GHEA Grapalat" w:hAnsi="GHEA Grapalat"/>
          <w:sz w:val="20"/>
          <w:szCs w:val="20"/>
        </w:rPr>
        <w:t>”</w:t>
      </w:r>
      <w:r w:rsidR="007F1228">
        <w:rPr>
          <w:rFonts w:ascii="GHEA Grapalat" w:hAnsi="GHEA Grapalat"/>
          <w:sz w:val="20"/>
          <w:szCs w:val="20"/>
        </w:rPr>
        <w:t xml:space="preserve"> ГНКО</w:t>
      </w:r>
      <w:r w:rsidRPr="00A06B5D">
        <w:rPr>
          <w:rFonts w:ascii="GHEA Grapalat" w:hAnsi="GHEA Grapalat"/>
          <w:sz w:val="20"/>
          <w:szCs w:val="20"/>
        </w:rPr>
        <w:t xml:space="preserve">, который находится по адресу </w:t>
      </w:r>
      <w:r w:rsidR="007F1228" w:rsidRPr="007F1228">
        <w:rPr>
          <w:rFonts w:ascii="GHEA Grapalat" w:hAnsi="GHEA Grapalat"/>
          <w:sz w:val="20"/>
          <w:szCs w:val="20"/>
        </w:rPr>
        <w:t xml:space="preserve">Армавирский </w:t>
      </w:r>
      <w:proofErr w:type="spellStart"/>
      <w:r w:rsidR="007F1228" w:rsidRPr="007F1228">
        <w:rPr>
          <w:rFonts w:ascii="GHEA Grapalat" w:hAnsi="GHEA Grapalat"/>
          <w:sz w:val="20"/>
          <w:szCs w:val="20"/>
        </w:rPr>
        <w:t>марз</w:t>
      </w:r>
      <w:proofErr w:type="spellEnd"/>
      <w:r w:rsidR="007F1228" w:rsidRPr="007F1228">
        <w:rPr>
          <w:rFonts w:ascii="GHEA Grapalat" w:hAnsi="GHEA Grapalat"/>
          <w:sz w:val="20"/>
          <w:szCs w:val="20"/>
        </w:rPr>
        <w:t xml:space="preserve">, Аракс с., Даниел-Бек </w:t>
      </w:r>
      <w:proofErr w:type="spellStart"/>
      <w:r w:rsidR="007F1228" w:rsidRPr="007F1228">
        <w:rPr>
          <w:rFonts w:ascii="GHEA Grapalat" w:hAnsi="GHEA Grapalat"/>
          <w:sz w:val="20"/>
          <w:szCs w:val="20"/>
        </w:rPr>
        <w:t>Пирумян</w:t>
      </w:r>
      <w:proofErr w:type="spellEnd"/>
      <w:r w:rsidR="007F1228" w:rsidRPr="007F1228">
        <w:rPr>
          <w:rFonts w:ascii="GHEA Grapalat" w:hAnsi="GHEA Grapalat"/>
          <w:sz w:val="20"/>
          <w:szCs w:val="20"/>
        </w:rPr>
        <w:t xml:space="preserve"> ул., 1 дом</w:t>
      </w:r>
      <w:r w:rsidRPr="00A06B5D">
        <w:rPr>
          <w:rFonts w:ascii="GHEA Grapalat" w:hAnsi="GHEA Grapalat"/>
          <w:sz w:val="20"/>
          <w:szCs w:val="20"/>
        </w:rPr>
        <w:t xml:space="preserve">, объявляет запрос котировки, который будет проведен одним этапом. </w:t>
      </w:r>
    </w:p>
    <w:p w14:paraId="7CB31C02" w14:textId="0A368DD5"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CF10C0">
        <w:rPr>
          <w:rFonts w:ascii="GHEA Grapalat" w:hAnsi="GHEA Grapalat"/>
          <w:sz w:val="20"/>
          <w:szCs w:val="20"/>
        </w:rPr>
        <w:t>Выставочное оборудование</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542200D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527CFA">
        <w:rPr>
          <w:rFonts w:ascii="GHEA Grapalat" w:hAnsi="GHEA Grapalat"/>
          <w:sz w:val="20"/>
          <w:szCs w:val="20"/>
          <w:lang w:val="hy-AM"/>
        </w:rPr>
        <w:t>12.05</w:t>
      </w:r>
      <w:r w:rsidR="00BF1F3D">
        <w:rPr>
          <w:rFonts w:ascii="GHEA Grapalat" w:hAnsi="GHEA Grapalat"/>
          <w:sz w:val="20"/>
          <w:szCs w:val="20"/>
        </w:rPr>
        <w:t>.2026</w:t>
      </w:r>
      <w:r w:rsidR="00003887" w:rsidRPr="00A06B5D">
        <w:rPr>
          <w:rFonts w:ascii="GHEA Grapalat" w:hAnsi="GHEA Grapalat"/>
          <w:sz w:val="20"/>
          <w:szCs w:val="20"/>
        </w:rPr>
        <w:t xml:space="preserve"> </w:t>
      </w:r>
      <w:r w:rsidR="007F1228">
        <w:rPr>
          <w:rFonts w:ascii="GHEA Grapalat" w:hAnsi="GHEA Grapalat"/>
          <w:sz w:val="20"/>
          <w:szCs w:val="20"/>
        </w:rPr>
        <w:t>1</w:t>
      </w:r>
      <w:r w:rsidR="00775EF5" w:rsidRPr="00775EF5">
        <w:rPr>
          <w:rFonts w:ascii="GHEA Grapalat" w:hAnsi="GHEA Grapalat"/>
          <w:sz w:val="20"/>
          <w:szCs w:val="20"/>
        </w:rPr>
        <w:t>2</w:t>
      </w:r>
      <w:r w:rsidR="00404FDF" w:rsidRPr="00404FDF">
        <w:rPr>
          <w:rFonts w:ascii="GHEA Grapalat" w:hAnsi="GHEA Grapalat"/>
          <w:sz w:val="20"/>
          <w:szCs w:val="20"/>
        </w:rPr>
        <w:t>.</w:t>
      </w:r>
      <w:r w:rsidR="007F1228">
        <w:rPr>
          <w:rFonts w:ascii="GHEA Grapalat" w:hAnsi="GHEA Grapalat"/>
          <w:sz w:val="20"/>
          <w:szCs w:val="20"/>
        </w:rPr>
        <w:t>00</w:t>
      </w:r>
      <w:r w:rsidR="007F1228" w:rsidRPr="00C061CB">
        <w:rPr>
          <w:rFonts w:ascii="GHEA Grapalat" w:hAnsi="GHEA Grapalat"/>
          <w:sz w:val="20"/>
          <w:szCs w:val="20"/>
        </w:rPr>
        <w:t xml:space="preserve"> </w:t>
      </w:r>
      <w:r w:rsidR="007F1228" w:rsidRPr="00A06B5D">
        <w:rPr>
          <w:rFonts w:ascii="GHEA Grapalat" w:hAnsi="GHEA Grapalat"/>
          <w:sz w:val="20"/>
          <w:szCs w:val="20"/>
        </w:rPr>
        <w:t>ч.</w:t>
      </w:r>
      <w:r w:rsidR="007F1228" w:rsidRPr="00E038BD">
        <w:rPr>
          <w:rFonts w:ascii="GHEA Grapalat" w:hAnsi="GHEA Grapalat"/>
          <w:sz w:val="20"/>
          <w:szCs w:val="20"/>
        </w:rPr>
        <w:t xml:space="preserve"> </w:t>
      </w:r>
      <w:r w:rsidRPr="00A06B5D">
        <w:rPr>
          <w:rFonts w:ascii="GHEA Grapalat" w:hAnsi="GHEA Grapalat"/>
          <w:sz w:val="20"/>
          <w:szCs w:val="20"/>
        </w:rPr>
        <w:t xml:space="preserve">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652FBA21"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Заявки на запрос котировки должны быть представлены по адресу </w:t>
      </w:r>
      <w:r w:rsidR="007F1228" w:rsidRPr="007F1228">
        <w:rPr>
          <w:rFonts w:ascii="GHEA Grapalat" w:hAnsi="GHEA Grapalat"/>
          <w:sz w:val="20"/>
          <w:szCs w:val="20"/>
        </w:rPr>
        <w:t xml:space="preserve">Армавирский </w:t>
      </w:r>
      <w:proofErr w:type="spellStart"/>
      <w:r w:rsidR="007F1228" w:rsidRPr="007F1228">
        <w:rPr>
          <w:rFonts w:ascii="GHEA Grapalat" w:hAnsi="GHEA Grapalat"/>
          <w:sz w:val="20"/>
          <w:szCs w:val="20"/>
        </w:rPr>
        <w:t>марз</w:t>
      </w:r>
      <w:proofErr w:type="spellEnd"/>
      <w:r w:rsidR="007F1228" w:rsidRPr="007F1228">
        <w:rPr>
          <w:rFonts w:ascii="GHEA Grapalat" w:hAnsi="GHEA Grapalat"/>
          <w:sz w:val="20"/>
          <w:szCs w:val="20"/>
        </w:rPr>
        <w:t xml:space="preserve">, Аракс с., Даниел-Бек </w:t>
      </w:r>
      <w:proofErr w:type="spellStart"/>
      <w:r w:rsidR="007F1228" w:rsidRPr="007F1228">
        <w:rPr>
          <w:rFonts w:ascii="GHEA Grapalat" w:hAnsi="GHEA Grapalat"/>
          <w:sz w:val="20"/>
          <w:szCs w:val="20"/>
        </w:rPr>
        <w:t>Пирумян</w:t>
      </w:r>
      <w:proofErr w:type="spellEnd"/>
      <w:r w:rsidR="007F1228" w:rsidRPr="007F1228">
        <w:rPr>
          <w:rFonts w:ascii="GHEA Grapalat" w:hAnsi="GHEA Grapalat"/>
          <w:sz w:val="20"/>
          <w:szCs w:val="20"/>
        </w:rPr>
        <w:t xml:space="preserve"> ул., 1 дом</w:t>
      </w:r>
      <w:r w:rsidRPr="00A06B5D">
        <w:rPr>
          <w:rFonts w:ascii="GHEA Grapalat" w:hAnsi="GHEA Grapalat"/>
          <w:sz w:val="20"/>
          <w:szCs w:val="20"/>
        </w:rPr>
        <w:t xml:space="preserve">, в документарной форме до </w:t>
      </w:r>
      <w:r w:rsidR="00527CFA">
        <w:rPr>
          <w:rFonts w:ascii="GHEA Grapalat" w:hAnsi="GHEA Grapalat"/>
          <w:sz w:val="20"/>
          <w:szCs w:val="20"/>
          <w:lang w:val="hy-AM"/>
        </w:rPr>
        <w:t>12.05</w:t>
      </w:r>
      <w:r w:rsidR="00BF1F3D">
        <w:rPr>
          <w:rFonts w:ascii="GHEA Grapalat" w:hAnsi="GHEA Grapalat"/>
          <w:sz w:val="20"/>
          <w:szCs w:val="20"/>
        </w:rPr>
        <w:t>.2026</w:t>
      </w:r>
      <w:r w:rsidR="00003887" w:rsidRPr="00A06B5D">
        <w:rPr>
          <w:rFonts w:ascii="GHEA Grapalat" w:hAnsi="GHEA Grapalat"/>
          <w:sz w:val="20"/>
          <w:szCs w:val="20"/>
        </w:rPr>
        <w:t xml:space="preserve"> </w:t>
      </w:r>
      <w:r w:rsidR="00D6482D">
        <w:rPr>
          <w:rFonts w:ascii="GHEA Grapalat" w:hAnsi="GHEA Grapalat"/>
          <w:sz w:val="20"/>
          <w:szCs w:val="20"/>
        </w:rPr>
        <w:t>1</w:t>
      </w:r>
      <w:r w:rsidR="00775EF5" w:rsidRPr="00C5211B">
        <w:rPr>
          <w:rFonts w:ascii="GHEA Grapalat" w:hAnsi="GHEA Grapalat"/>
          <w:sz w:val="20"/>
          <w:szCs w:val="20"/>
        </w:rPr>
        <w:t>2</w:t>
      </w:r>
      <w:r w:rsidR="00D6482D">
        <w:rPr>
          <w:rFonts w:ascii="GHEA Grapalat" w:hAnsi="GHEA Grapalat"/>
          <w:sz w:val="20"/>
          <w:szCs w:val="20"/>
        </w:rPr>
        <w:t>.00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 xml:space="preserve">Заявки можно представить не только на армянском языке, а также на русском и </w:t>
      </w:r>
      <w:proofErr w:type="spellStart"/>
      <w:r w:rsidRPr="00A06B5D">
        <w:rPr>
          <w:rFonts w:ascii="GHEA Grapalat" w:hAnsi="GHEA Grapalat"/>
          <w:sz w:val="20"/>
          <w:szCs w:val="20"/>
        </w:rPr>
        <w:t>анлийском</w:t>
      </w:r>
      <w:proofErr w:type="spellEnd"/>
      <w:r w:rsidRPr="00A06B5D">
        <w:rPr>
          <w:rFonts w:ascii="GHEA Grapalat" w:hAnsi="GHEA Grapalat"/>
          <w:sz w:val="20"/>
          <w:szCs w:val="20"/>
        </w:rPr>
        <w:t xml:space="preserve"> языках.</w:t>
      </w:r>
    </w:p>
    <w:p w14:paraId="2A574DEC" w14:textId="50A2AC38"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w:t>
      </w:r>
      <w:r w:rsidR="007F1228" w:rsidRPr="007F1228">
        <w:rPr>
          <w:rFonts w:ascii="GHEA Grapalat" w:hAnsi="GHEA Grapalat"/>
          <w:sz w:val="20"/>
          <w:szCs w:val="20"/>
        </w:rPr>
        <w:t xml:space="preserve">Армавирский </w:t>
      </w:r>
      <w:proofErr w:type="spellStart"/>
      <w:r w:rsidR="007F1228" w:rsidRPr="007F1228">
        <w:rPr>
          <w:rFonts w:ascii="GHEA Grapalat" w:hAnsi="GHEA Grapalat"/>
          <w:sz w:val="20"/>
          <w:szCs w:val="20"/>
        </w:rPr>
        <w:t>марз</w:t>
      </w:r>
      <w:proofErr w:type="spellEnd"/>
      <w:r w:rsidR="007F1228" w:rsidRPr="007F1228">
        <w:rPr>
          <w:rFonts w:ascii="GHEA Grapalat" w:hAnsi="GHEA Grapalat"/>
          <w:sz w:val="20"/>
          <w:szCs w:val="20"/>
        </w:rPr>
        <w:t xml:space="preserve">, Аракс с., Даниел-Бек </w:t>
      </w:r>
      <w:proofErr w:type="spellStart"/>
      <w:r w:rsidR="007F1228" w:rsidRPr="007F1228">
        <w:rPr>
          <w:rFonts w:ascii="GHEA Grapalat" w:hAnsi="GHEA Grapalat"/>
          <w:sz w:val="20"/>
          <w:szCs w:val="20"/>
        </w:rPr>
        <w:t>Пирумян</w:t>
      </w:r>
      <w:proofErr w:type="spellEnd"/>
      <w:r w:rsidR="007F1228" w:rsidRPr="007F1228">
        <w:rPr>
          <w:rFonts w:ascii="GHEA Grapalat" w:hAnsi="GHEA Grapalat"/>
          <w:sz w:val="20"/>
          <w:szCs w:val="20"/>
        </w:rPr>
        <w:t xml:space="preserve"> ул., 1 дом</w:t>
      </w:r>
      <w:r w:rsidRPr="00A06B5D">
        <w:rPr>
          <w:rFonts w:ascii="GHEA Grapalat" w:hAnsi="GHEA Grapalat"/>
          <w:sz w:val="20"/>
          <w:szCs w:val="20"/>
        </w:rPr>
        <w:t xml:space="preserve">, </w:t>
      </w:r>
      <w:bookmarkStart w:id="1" w:name="_GoBack"/>
      <w:r w:rsidR="00527CFA">
        <w:rPr>
          <w:rFonts w:ascii="GHEA Grapalat" w:hAnsi="GHEA Grapalat"/>
          <w:sz w:val="20"/>
          <w:szCs w:val="20"/>
          <w:lang w:val="hy-AM"/>
        </w:rPr>
        <w:t>12.05</w:t>
      </w:r>
      <w:bookmarkEnd w:id="1"/>
      <w:r w:rsidR="00BF1F3D">
        <w:rPr>
          <w:rFonts w:ascii="GHEA Grapalat" w:hAnsi="GHEA Grapalat"/>
          <w:sz w:val="20"/>
          <w:szCs w:val="20"/>
        </w:rPr>
        <w:t>.2026</w:t>
      </w:r>
      <w:r w:rsidR="00ED2060" w:rsidRPr="00A06B5D">
        <w:rPr>
          <w:rFonts w:ascii="GHEA Grapalat" w:hAnsi="GHEA Grapalat"/>
          <w:sz w:val="20"/>
          <w:szCs w:val="20"/>
        </w:rPr>
        <w:t xml:space="preserve"> </w:t>
      </w:r>
      <w:r w:rsidR="00404FDF" w:rsidRPr="00404FDF">
        <w:rPr>
          <w:rFonts w:ascii="GHEA Grapalat" w:hAnsi="GHEA Grapalat"/>
          <w:sz w:val="20"/>
          <w:szCs w:val="20"/>
        </w:rPr>
        <w:t>1</w:t>
      </w:r>
      <w:r w:rsidR="00775EF5" w:rsidRPr="00775EF5">
        <w:rPr>
          <w:rFonts w:ascii="GHEA Grapalat" w:hAnsi="GHEA Grapalat"/>
          <w:sz w:val="20"/>
          <w:szCs w:val="20"/>
        </w:rPr>
        <w:t>2</w:t>
      </w:r>
      <w:r w:rsidR="00ED2060">
        <w:rPr>
          <w:rFonts w:ascii="GHEA Grapalat" w:hAnsi="GHEA Grapalat"/>
          <w:sz w:val="20"/>
          <w:szCs w:val="20"/>
        </w:rPr>
        <w:t>.00</w:t>
      </w:r>
      <w:r w:rsidR="00ED2060" w:rsidRPr="00C061CB">
        <w:rPr>
          <w:rFonts w:ascii="GHEA Grapalat" w:hAnsi="GHEA Grapalat"/>
          <w:sz w:val="20"/>
          <w:szCs w:val="20"/>
        </w:rPr>
        <w:t xml:space="preserve"> </w:t>
      </w:r>
      <w:r w:rsidR="00ED2060"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 xml:space="preserve">Ереван, ул. </w:t>
      </w:r>
      <w:proofErr w:type="spellStart"/>
      <w:r w:rsidRPr="00A06B5D">
        <w:rPr>
          <w:rFonts w:ascii="GHEA Grapalat" w:hAnsi="GHEA Grapalat"/>
          <w:sz w:val="20"/>
          <w:szCs w:val="20"/>
        </w:rPr>
        <w:t>Мелик-Адамян</w:t>
      </w:r>
      <w:proofErr w:type="spellEnd"/>
      <w:r w:rsidRPr="00A06B5D">
        <w:rPr>
          <w:rFonts w:ascii="GHEA Grapalat" w:hAnsi="GHEA Grapalat"/>
          <w:sz w:val="20"/>
          <w:szCs w:val="20"/>
        </w:rPr>
        <w:t xml:space="preserve">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w:t>
      </w:r>
      <w:proofErr w:type="spellStart"/>
      <w:r w:rsidRPr="00A06B5D">
        <w:rPr>
          <w:rFonts w:ascii="GHEA Grapalat" w:hAnsi="GHEA Grapalat"/>
          <w:sz w:val="20"/>
          <w:szCs w:val="20"/>
        </w:rPr>
        <w:t>должня</w:t>
      </w:r>
      <w:proofErr w:type="spellEnd"/>
      <w:r w:rsidRPr="00A06B5D">
        <w:rPr>
          <w:rFonts w:ascii="GHEA Grapalat" w:hAnsi="GHEA Grapalat"/>
          <w:sz w:val="20"/>
          <w:szCs w:val="20"/>
        </w:rPr>
        <w:t xml:space="preserve">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w:t>
      </w:r>
      <w:proofErr w:type="spellStart"/>
      <w:r w:rsidRPr="00A06B5D">
        <w:rPr>
          <w:rFonts w:ascii="GHEA Grapalat" w:hAnsi="GHEA Grapalat"/>
          <w:sz w:val="20"/>
          <w:szCs w:val="20"/>
        </w:rPr>
        <w:t>комиcсии</w:t>
      </w:r>
      <w:proofErr w:type="spellEnd"/>
      <w:r w:rsidRPr="00A06B5D">
        <w:rPr>
          <w:rFonts w:ascii="GHEA Grapalat" w:hAnsi="GHEA Grapalat"/>
          <w:sz w:val="20"/>
          <w:szCs w:val="20"/>
        </w:rPr>
        <w:t xml:space="preserve">,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proofErr w:type="spellStart"/>
      <w:r w:rsidRPr="00CD6DD5">
        <w:rPr>
          <w:rFonts w:ascii="GHEA Grapalat" w:hAnsi="GHEA Grapalat"/>
          <w:sz w:val="20"/>
          <w:szCs w:val="20"/>
        </w:rPr>
        <w:t>Бекташян</w:t>
      </w:r>
      <w:proofErr w:type="spellEnd"/>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698C4A51" w:rsidR="009C5A9E" w:rsidRPr="00A06B5D" w:rsidRDefault="009C5A9E" w:rsidP="009C5A9E">
      <w:pPr>
        <w:ind w:firstLine="720"/>
        <w:jc w:val="both"/>
        <w:rPr>
          <w:rFonts w:ascii="GHEA Grapalat" w:hAnsi="GHEA Grapalat"/>
          <w:sz w:val="20"/>
          <w:szCs w:val="20"/>
        </w:rPr>
      </w:pPr>
      <w:proofErr w:type="spellStart"/>
      <w:r w:rsidRPr="00A06B5D">
        <w:rPr>
          <w:rFonts w:ascii="GHEA Grapalat" w:hAnsi="GHEA Grapalat"/>
          <w:sz w:val="20"/>
          <w:szCs w:val="20"/>
        </w:rPr>
        <w:t>Эл.почта</w:t>
      </w:r>
      <w:proofErr w:type="spellEnd"/>
      <w:r w:rsidRPr="00A06B5D">
        <w:rPr>
          <w:rFonts w:ascii="GHEA Grapalat" w:hAnsi="GHEA Grapalat"/>
          <w:sz w:val="20"/>
          <w:szCs w:val="20"/>
        </w:rPr>
        <w:t xml:space="preserve">: </w:t>
      </w:r>
      <w:r w:rsidR="002B216A" w:rsidRPr="002B216A">
        <w:rPr>
          <w:rFonts w:ascii="GHEA Grapalat" w:hAnsi="GHEA Grapalat"/>
          <w:sz w:val="20"/>
          <w:szCs w:val="20"/>
        </w:rPr>
        <w:t>sardarapat_ethnomuseum@yahoo.com</w:t>
      </w:r>
      <w:hyperlink r:id="rId8" w:history="1"/>
    </w:p>
    <w:p w14:paraId="6AF1EE0E" w14:textId="7390A698" w:rsidR="009C5A9E" w:rsidRPr="00A06B5D" w:rsidRDefault="009C5A9E" w:rsidP="009C5A9E">
      <w:pPr>
        <w:ind w:firstLine="708"/>
        <w:jc w:val="both"/>
      </w:pPr>
      <w:r w:rsidRPr="00A06B5D">
        <w:rPr>
          <w:rFonts w:ascii="Sylfaen" w:hAnsi="Sylfaen"/>
        </w:rPr>
        <w:t xml:space="preserve">Заказчик: </w:t>
      </w:r>
      <w:r w:rsidR="007F1228">
        <w:rPr>
          <w:rFonts w:ascii="GHEA Grapalat" w:hAnsi="GHEA Grapalat"/>
          <w:sz w:val="20"/>
          <w:szCs w:val="20"/>
        </w:rPr>
        <w:t xml:space="preserve">Мемориальный Комплекс </w:t>
      </w:r>
      <w:proofErr w:type="spellStart"/>
      <w:r w:rsidR="007F1228">
        <w:rPr>
          <w:rFonts w:ascii="GHEA Grapalat" w:hAnsi="GHEA Grapalat"/>
          <w:sz w:val="20"/>
          <w:szCs w:val="20"/>
        </w:rPr>
        <w:t>Сардарапатской</w:t>
      </w:r>
      <w:proofErr w:type="spellEnd"/>
      <w:r w:rsidR="007F1228">
        <w:rPr>
          <w:rFonts w:ascii="GHEA Grapalat" w:hAnsi="GHEA Grapalat"/>
          <w:sz w:val="20"/>
          <w:szCs w:val="20"/>
        </w:rPr>
        <w:t xml:space="preserve"> Битвы, Национальный Музей Этнографии Армян И Истории Освободительной Борьбы ГНКО</w:t>
      </w:r>
    </w:p>
    <w:p w14:paraId="5E467AD5" w14:textId="77777777" w:rsidR="009C5A9E" w:rsidRPr="00A06B5D" w:rsidRDefault="009C5A9E" w:rsidP="009C5A9E">
      <w:pPr>
        <w:pStyle w:val="BodyText"/>
        <w:widowControl w:val="0"/>
        <w:spacing w:after="160"/>
        <w:ind w:firstLine="567"/>
        <w:jc w:val="right"/>
        <w:rPr>
          <w:rFonts w:ascii="GHEA Grapalat" w:hAnsi="GHEA Grapalat"/>
          <w:i/>
        </w:rPr>
      </w:pPr>
    </w:p>
    <w:p w14:paraId="50E31F02" w14:textId="77777777" w:rsidR="009C5A9E" w:rsidRDefault="009C5A9E" w:rsidP="00B46D58">
      <w:pPr>
        <w:pStyle w:val="BodyText"/>
        <w:widowControl w:val="0"/>
        <w:spacing w:after="160"/>
        <w:ind w:firstLine="567"/>
        <w:jc w:val="right"/>
        <w:rPr>
          <w:rFonts w:ascii="GHEA Grapalat" w:hAnsi="GHEA Grapalat"/>
          <w:i/>
        </w:rPr>
      </w:pPr>
    </w:p>
    <w:p w14:paraId="34298391" w14:textId="77777777" w:rsidR="009C5A9E" w:rsidRDefault="009C5A9E" w:rsidP="00B46D58">
      <w:pPr>
        <w:pStyle w:val="BodyText"/>
        <w:widowControl w:val="0"/>
        <w:spacing w:after="160"/>
        <w:ind w:firstLine="567"/>
        <w:jc w:val="right"/>
        <w:rPr>
          <w:rFonts w:ascii="GHEA Grapalat" w:hAnsi="GHEA Grapalat"/>
          <w:i/>
        </w:rPr>
      </w:pPr>
    </w:p>
    <w:p w14:paraId="0B33A435" w14:textId="77777777" w:rsidR="001D08C5" w:rsidRDefault="001D08C5" w:rsidP="00A03F85">
      <w:pPr>
        <w:pStyle w:val="BodyText"/>
        <w:widowControl w:val="0"/>
        <w:spacing w:after="160"/>
        <w:ind w:firstLine="567"/>
        <w:jc w:val="right"/>
        <w:rPr>
          <w:rFonts w:ascii="GHEA Grapalat" w:hAnsi="GHEA Grapalat"/>
          <w:i/>
          <w:sz w:val="18"/>
          <w:szCs w:val="18"/>
        </w:rPr>
      </w:pPr>
    </w:p>
    <w:p w14:paraId="37A92479" w14:textId="0C82A654" w:rsidR="009C5A9E" w:rsidRPr="00A03F85" w:rsidRDefault="009C5A9E" w:rsidP="001D08C5">
      <w:pPr>
        <w:pStyle w:val="BodyText"/>
        <w:widowControl w:val="0"/>
        <w:spacing w:after="160"/>
        <w:ind w:firstLine="567"/>
        <w:jc w:val="right"/>
        <w:rPr>
          <w:rFonts w:ascii="GHEA Grapalat" w:hAnsi="GHEA Grapalat"/>
          <w:i/>
          <w:sz w:val="18"/>
          <w:szCs w:val="18"/>
        </w:rPr>
      </w:pPr>
      <w:r w:rsidRPr="00A03F85">
        <w:rPr>
          <w:rFonts w:ascii="GHEA Grapalat" w:hAnsi="GHEA Grapalat"/>
          <w:i/>
          <w:sz w:val="18"/>
          <w:szCs w:val="18"/>
        </w:rPr>
        <w:t>Утверждено</w:t>
      </w:r>
    </w:p>
    <w:p w14:paraId="6EE904C7" w14:textId="71A99270" w:rsidR="009C5A9E" w:rsidRPr="00A03F85" w:rsidRDefault="009C5A9E" w:rsidP="001D08C5">
      <w:pPr>
        <w:pStyle w:val="BodyTextIndent"/>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CF10C0">
        <w:rPr>
          <w:rFonts w:ascii="GHEA Grapalat" w:hAnsi="GHEA Grapalat"/>
          <w:sz w:val="18"/>
          <w:szCs w:val="18"/>
        </w:rPr>
        <w:t>ՍՀԱՊԱԹ-ԳՀԱՊՁԲ-2026/09</w:t>
      </w:r>
      <w:r w:rsidRPr="00A03F85">
        <w:rPr>
          <w:rFonts w:ascii="GHEA Grapalat" w:hAnsi="GHEA Grapalat"/>
          <w:sz w:val="18"/>
          <w:szCs w:val="18"/>
        </w:rPr>
        <w:br/>
        <w:t xml:space="preserve">№ 1 от </w:t>
      </w:r>
      <w:r w:rsidR="00CF10C0">
        <w:rPr>
          <w:rFonts w:ascii="GHEA Grapalat" w:hAnsi="GHEA Grapalat"/>
          <w:sz w:val="18"/>
          <w:szCs w:val="18"/>
          <w:lang w:val="hy-AM"/>
        </w:rPr>
        <w:t>05</w:t>
      </w:r>
      <w:r w:rsidRPr="00A03F85">
        <w:rPr>
          <w:rFonts w:ascii="GHEA Grapalat" w:hAnsi="GHEA Grapalat"/>
          <w:sz w:val="18"/>
          <w:szCs w:val="18"/>
        </w:rPr>
        <w:t>.</w:t>
      </w:r>
      <w:r w:rsidR="00A03F85" w:rsidRPr="00A03F85">
        <w:rPr>
          <w:rFonts w:ascii="GHEA Grapalat" w:hAnsi="GHEA Grapalat"/>
          <w:sz w:val="18"/>
          <w:szCs w:val="18"/>
        </w:rPr>
        <w:t>0</w:t>
      </w:r>
      <w:r w:rsidR="00CF10C0">
        <w:rPr>
          <w:rFonts w:ascii="GHEA Grapalat" w:hAnsi="GHEA Grapalat"/>
          <w:sz w:val="18"/>
          <w:szCs w:val="18"/>
          <w:lang w:val="hy-AM"/>
        </w:rPr>
        <w:t>5</w:t>
      </w:r>
      <w:r w:rsidRPr="00A03F85">
        <w:rPr>
          <w:rFonts w:ascii="GHEA Grapalat" w:hAnsi="GHEA Grapalat"/>
          <w:sz w:val="18"/>
          <w:szCs w:val="18"/>
        </w:rPr>
        <w:t>.202</w:t>
      </w:r>
      <w:r w:rsidR="00ED2060" w:rsidRPr="00ED2060">
        <w:rPr>
          <w:rFonts w:ascii="GHEA Grapalat" w:hAnsi="GHEA Grapalat"/>
          <w:sz w:val="18"/>
          <w:szCs w:val="18"/>
        </w:rPr>
        <w:t>6</w:t>
      </w:r>
      <w:r w:rsidRPr="00A03F85">
        <w:rPr>
          <w:rFonts w:ascii="GHEA Grapalat" w:hAnsi="GHEA Grapalat"/>
          <w:sz w:val="18"/>
          <w:szCs w:val="18"/>
        </w:rPr>
        <w:t>г.</w:t>
      </w:r>
    </w:p>
    <w:p w14:paraId="7C6949CA" w14:textId="77777777" w:rsidR="009C5A9E" w:rsidRPr="00A06B5D" w:rsidRDefault="009C5A9E" w:rsidP="009C5A9E">
      <w:pPr>
        <w:pStyle w:val="BodyText"/>
        <w:widowControl w:val="0"/>
        <w:spacing w:after="160"/>
        <w:ind w:right="-7" w:firstLine="567"/>
        <w:jc w:val="center"/>
        <w:rPr>
          <w:rFonts w:ascii="GHEA Grapalat" w:hAnsi="GHEA Grapalat"/>
        </w:rPr>
      </w:pPr>
    </w:p>
    <w:p w14:paraId="29418BED" w14:textId="77777777" w:rsidR="009C5A9E" w:rsidRPr="00A06B5D" w:rsidRDefault="009C5A9E" w:rsidP="00ED2060">
      <w:pPr>
        <w:pStyle w:val="BodyText"/>
        <w:widowControl w:val="0"/>
        <w:spacing w:after="160"/>
        <w:ind w:right="-7" w:firstLine="567"/>
        <w:rPr>
          <w:rFonts w:ascii="GHEA Grapalat" w:hAnsi="GHEA Grapalat"/>
          <w:i/>
        </w:rPr>
      </w:pPr>
    </w:p>
    <w:p w14:paraId="52A1B9DF" w14:textId="31A394F1" w:rsidR="009C5A9E" w:rsidRPr="00A06B5D" w:rsidRDefault="00A03F85" w:rsidP="009C5A9E">
      <w:pPr>
        <w:pStyle w:val="BodyText"/>
        <w:widowControl w:val="0"/>
        <w:spacing w:after="160" w:line="360" w:lineRule="auto"/>
        <w:ind w:right="-7"/>
        <w:jc w:val="center"/>
        <w:rPr>
          <w:rFonts w:ascii="GHEA Grapalat" w:hAnsi="GHEA Grapalat"/>
          <w:sz w:val="20"/>
          <w:szCs w:val="20"/>
        </w:rPr>
      </w:pPr>
      <w:r w:rsidRPr="00A06B5D">
        <w:rPr>
          <w:rFonts w:ascii="GHEA Grapalat" w:hAnsi="GHEA Grapalat"/>
          <w:i/>
        </w:rPr>
        <w:t xml:space="preserve"> </w:t>
      </w:r>
      <w:r w:rsidR="00ED2060" w:rsidRPr="00ED2060">
        <w:rPr>
          <w:rFonts w:ascii="GHEA Grapalat" w:hAnsi="GHEA Grapalat"/>
          <w:i/>
        </w:rPr>
        <w:t>“</w:t>
      </w:r>
      <w:r w:rsidR="007F1228">
        <w:rPr>
          <w:rFonts w:ascii="GHEA Grapalat" w:hAnsi="GHEA Grapalat"/>
        </w:rPr>
        <w:t>МЕМОРИАЛЬНЫЙ КОМПЛЕКС САРДАРАПАТСКОЙ БИТВЫ, НАЦИОНАЛЬНЫЙ МУЗЕЙ ЭТНОГРАФИИ АРМЯН И ИСТОРИИ ОСВОБОДИТЕЛЬНОЙ БОРЬБЫ</w:t>
      </w:r>
      <w:r w:rsidR="00ED2060" w:rsidRPr="00ED2060">
        <w:rPr>
          <w:rFonts w:ascii="GHEA Grapalat" w:hAnsi="GHEA Grapalat"/>
        </w:rPr>
        <w:t>”</w:t>
      </w:r>
      <w:r w:rsidR="007F1228">
        <w:rPr>
          <w:rFonts w:ascii="GHEA Grapalat" w:hAnsi="GHEA Grapalat"/>
        </w:rPr>
        <w:t xml:space="preserve"> ГНКО</w:t>
      </w:r>
    </w:p>
    <w:p w14:paraId="21647163"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47E55366"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3BD3D28" w14:textId="206C5792" w:rsidR="009C5A9E" w:rsidRPr="00A06B5D" w:rsidRDefault="009C5A9E" w:rsidP="009C5A9E">
      <w:pPr>
        <w:pStyle w:val="BodyText"/>
        <w:widowControl w:val="0"/>
        <w:spacing w:after="160" w:line="360" w:lineRule="auto"/>
        <w:ind w:right="-7"/>
        <w:jc w:val="center"/>
        <w:rPr>
          <w:rFonts w:ascii="GHEA Grapalat" w:hAnsi="GHEA Grapalat"/>
          <w:sz w:val="22"/>
          <w:szCs w:val="22"/>
        </w:rPr>
      </w:pPr>
      <w:r w:rsidRPr="00A06B5D">
        <w:rPr>
          <w:rFonts w:ascii="GHEA Grapalat" w:hAnsi="GHEA Grapalat"/>
          <w:sz w:val="22"/>
          <w:szCs w:val="22"/>
        </w:rPr>
        <w:t xml:space="preserve">НА ЗАПРОС КОТИРОВОК, ОБЪЯВЛЕННЫЙ С ЦЕЛЬЮ ПРИОБРЕТЕНИЯ </w:t>
      </w:r>
      <w:r w:rsidRPr="00A06B5D">
        <w:rPr>
          <w:rFonts w:ascii="GHEA Grapalat" w:hAnsi="GHEA Grapalat" w:cs="Sylfaen"/>
        </w:rPr>
        <w:t>"</w:t>
      </w:r>
      <w:r w:rsidR="00CF10C0">
        <w:rPr>
          <w:rFonts w:ascii="GHEA Grapalat" w:hAnsi="GHEA Grapalat" w:cs="Sylfaen"/>
        </w:rPr>
        <w:t>ВЫСТАВОЧНОЕ ОБОРУДОВАНИЕ</w:t>
      </w:r>
      <w:r w:rsidRPr="00A06B5D">
        <w:rPr>
          <w:rFonts w:ascii="GHEA Grapalat" w:hAnsi="GHEA Grapalat" w:cs="Sylfaen"/>
        </w:rPr>
        <w:t>"</w:t>
      </w:r>
      <w:r w:rsidRPr="00A06B5D">
        <w:rPr>
          <w:rStyle w:val="BookTitle"/>
          <w:rFonts w:ascii="GHEA Grapalat" w:hAnsi="GHEA Grapalat"/>
          <w:sz w:val="28"/>
          <w:szCs w:val="28"/>
        </w:rPr>
        <w:t xml:space="preserve"> </w:t>
      </w:r>
      <w:r w:rsidRPr="00A06B5D">
        <w:rPr>
          <w:rFonts w:ascii="GHEA Grapalat" w:hAnsi="GHEA Grapalat"/>
          <w:sz w:val="22"/>
          <w:szCs w:val="22"/>
        </w:rPr>
        <w:t xml:space="preserve">ДЛЯ НУЖД </w:t>
      </w:r>
      <w:r w:rsidR="00ED2060" w:rsidRPr="00ED2060">
        <w:rPr>
          <w:rFonts w:ascii="GHEA Grapalat" w:hAnsi="GHEA Grapalat"/>
          <w:i/>
        </w:rPr>
        <w:t>“</w:t>
      </w:r>
      <w:r w:rsidR="00ED2060">
        <w:rPr>
          <w:rFonts w:ascii="GHEA Grapalat" w:hAnsi="GHEA Grapalat"/>
        </w:rPr>
        <w:t>МЕМОРИАЛЬНЫЙ КОМПЛЕКС САРДАРАПАТСКОЙ БИТВЫ, НАЦИОНАЛЬНЫЙ МУЗЕЙ ЭТНОГРАФИИ АРМЯН И ИСТОРИИ ОСВОБОДИТЕЛЬНОЙ БОРЬБЫ</w:t>
      </w:r>
      <w:r w:rsidR="00ED2060" w:rsidRPr="00ED2060">
        <w:rPr>
          <w:rFonts w:ascii="GHEA Grapalat" w:hAnsi="GHEA Grapalat"/>
        </w:rPr>
        <w:t>”</w:t>
      </w:r>
      <w:r w:rsidR="00ED2060">
        <w:rPr>
          <w:rFonts w:ascii="GHEA Grapalat" w:hAnsi="GHEA Grapalat"/>
        </w:rPr>
        <w:t xml:space="preserve"> ГНКО</w:t>
      </w:r>
    </w:p>
    <w:p w14:paraId="4DDFFDD9" w14:textId="77777777" w:rsidR="009C5A9E" w:rsidRPr="00A06B5D" w:rsidRDefault="009C5A9E" w:rsidP="009C5A9E">
      <w:pPr>
        <w:pStyle w:val="BodyText"/>
        <w:widowControl w:val="0"/>
        <w:tabs>
          <w:tab w:val="left" w:pos="3780"/>
        </w:tabs>
        <w:spacing w:after="160" w:line="360" w:lineRule="auto"/>
        <w:ind w:right="-7"/>
        <w:rPr>
          <w:rFonts w:ascii="GHEA Grapalat" w:hAnsi="GHEA Grapalat"/>
        </w:rPr>
      </w:pP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lastRenderedPageBreak/>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49D61223" w14:textId="72A6101D" w:rsidR="00ED2060" w:rsidRDefault="009C5A9E" w:rsidP="00ED2060">
      <w:pPr>
        <w:pStyle w:val="BodyText"/>
        <w:widowControl w:val="0"/>
        <w:spacing w:after="160" w:line="360" w:lineRule="auto"/>
        <w:ind w:right="-7"/>
        <w:jc w:val="center"/>
        <w:rPr>
          <w:rFonts w:ascii="GHEA Grapalat" w:hAnsi="GHEA Grapalat"/>
          <w:b/>
        </w:rPr>
      </w:pPr>
      <w:r w:rsidRPr="00A06B5D">
        <w:rPr>
          <w:rFonts w:ascii="GHEA Grapalat" w:hAnsi="GHEA Grapalat"/>
          <w:b/>
        </w:rPr>
        <w:t>"</w:t>
      </w:r>
      <w:r w:rsidR="00CF10C0">
        <w:rPr>
          <w:rFonts w:ascii="GHEA Grapalat" w:hAnsi="GHEA Grapalat"/>
          <w:b/>
        </w:rPr>
        <w:t>ВЫСТАВОЧНОЕ ОБОРУДОВАНИЕ</w:t>
      </w:r>
      <w:r w:rsidRPr="00A06B5D">
        <w:rPr>
          <w:rFonts w:ascii="GHEA Grapalat" w:hAnsi="GHEA Grapalat"/>
          <w:b/>
        </w:rPr>
        <w:t>"</w:t>
      </w:r>
      <w:r w:rsidRPr="00A06B5D">
        <w:rPr>
          <w:bCs/>
          <w:smallCaps/>
        </w:rPr>
        <w:t xml:space="preserve"> </w:t>
      </w:r>
      <w:r w:rsidRPr="00A06B5D">
        <w:rPr>
          <w:rFonts w:ascii="GHEA Grapalat" w:hAnsi="GHEA Grapalat"/>
          <w:b/>
        </w:rPr>
        <w:t>ДЛЯ НУЖД</w:t>
      </w:r>
    </w:p>
    <w:p w14:paraId="73AB4855" w14:textId="262DE5D0" w:rsidR="00ED2060" w:rsidRPr="00ED2060" w:rsidRDefault="009C5A9E" w:rsidP="00ED2060">
      <w:pPr>
        <w:pStyle w:val="BodyText"/>
        <w:widowControl w:val="0"/>
        <w:spacing w:after="160" w:line="360" w:lineRule="auto"/>
        <w:ind w:right="-7"/>
        <w:jc w:val="center"/>
        <w:rPr>
          <w:rFonts w:ascii="GHEA Grapalat" w:hAnsi="GHEA Grapalat"/>
          <w:b/>
        </w:rPr>
      </w:pPr>
      <w:r w:rsidRPr="00A06B5D">
        <w:rPr>
          <w:rFonts w:ascii="GHEA Grapalat" w:hAnsi="GHEA Grapalat"/>
          <w:b/>
        </w:rPr>
        <w:t xml:space="preserve"> </w:t>
      </w:r>
      <w:r w:rsidR="00ED2060" w:rsidRPr="00ED2060">
        <w:rPr>
          <w:rFonts w:ascii="GHEA Grapalat" w:hAnsi="GHEA Grapalat"/>
          <w:b/>
        </w:rPr>
        <w:t>“МЕМОРИАЛЬНЫЙ КОМПЛЕКС САРДАРАПАТСКОЙ БИТВЫ, НАЦИОНАЛЬНЫЙ МУЗЕЙ ЭТНОГРАФИИ АРМЯН И ИСТОРИИ ОСВОБОДИТЕЛЬНОЙ БОРЬБЫ” ГНКО</w:t>
      </w:r>
    </w:p>
    <w:p w14:paraId="7FA82C03" w14:textId="0D02EAC7" w:rsidR="009C5A9E" w:rsidRPr="00A06B5D" w:rsidRDefault="009C5A9E" w:rsidP="009C5A9E">
      <w:pPr>
        <w:pStyle w:val="BodyText"/>
        <w:widowControl w:val="0"/>
        <w:spacing w:after="160" w:line="360" w:lineRule="auto"/>
        <w:ind w:right="-7"/>
        <w:jc w:val="center"/>
        <w:rPr>
          <w:rFonts w:ascii="GHEA Grapalat" w:hAnsi="GHEA Grapalat"/>
          <w:b/>
        </w:rPr>
      </w:pPr>
    </w:p>
    <w:p w14:paraId="25B020B4" w14:textId="77777777" w:rsidR="009C5A9E" w:rsidRPr="00A06B5D" w:rsidRDefault="009C5A9E" w:rsidP="009C5A9E">
      <w:pPr>
        <w:widowControl w:val="0"/>
        <w:spacing w:after="160"/>
        <w:jc w:val="center"/>
        <w:rPr>
          <w:rFonts w:ascii="GHEA Grapalat" w:hAnsi="GHEA Grapalat" w:cs="Sylfaen"/>
          <w:b/>
        </w:rPr>
      </w:pP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6E401D2C"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Обеспечения квалификации и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15AC9269" w:rsidR="009C5A9E" w:rsidRPr="00A06B5D" w:rsidRDefault="009C5A9E" w:rsidP="009C5A9E">
      <w:pPr>
        <w:widowControl w:val="0"/>
        <w:spacing w:after="160"/>
        <w:ind w:hanging="567"/>
        <w:jc w:val="both"/>
        <w:rPr>
          <w:rFonts w:ascii="GHEA Grapalat" w:hAnsi="GHEA Grapalat"/>
          <w:spacing w:val="-6"/>
        </w:rPr>
      </w:pPr>
      <w:r w:rsidRPr="00A06B5D">
        <w:rPr>
          <w:rFonts w:ascii="GHEA Grapalat" w:hAnsi="GHEA Grapalat"/>
          <w:spacing w:val="-6"/>
        </w:rPr>
        <w:lastRenderedPageBreak/>
        <w:t xml:space="preserve">         Настоящее Приглашение предоставляется в дополнение к объявлению </w:t>
      </w:r>
      <w:proofErr w:type="spellStart"/>
      <w:r w:rsidRPr="00A06B5D">
        <w:rPr>
          <w:rFonts w:ascii="GHEA Grapalat" w:hAnsi="GHEA Grapalat"/>
          <w:spacing w:val="-6"/>
        </w:rPr>
        <w:t>об</w:t>
      </w:r>
      <w:r w:rsidRPr="00A06B5D">
        <w:rPr>
          <w:rFonts w:ascii="GHEA Grapalat" w:hAnsi="GHEA Grapalat"/>
          <w:i/>
        </w:rPr>
        <w:t>запроса</w:t>
      </w:r>
      <w:proofErr w:type="spellEnd"/>
      <w:r w:rsidRPr="00A06B5D">
        <w:rPr>
          <w:rFonts w:ascii="GHEA Grapalat" w:hAnsi="GHEA Grapalat"/>
          <w:i/>
        </w:rPr>
        <w:t xml:space="preserve"> котировок</w:t>
      </w:r>
      <w:r w:rsidRPr="00A06B5D">
        <w:rPr>
          <w:rFonts w:ascii="GHEA Grapalat" w:hAnsi="GHEA Grapalat"/>
          <w:spacing w:val="-6"/>
        </w:rPr>
        <w:t xml:space="preserve">, проводимом под кодом </w:t>
      </w:r>
      <w:r w:rsidR="00CF10C0">
        <w:rPr>
          <w:rFonts w:ascii="GHEA Grapalat" w:hAnsi="GHEA Grapalat"/>
          <w:lang w:val="en-US"/>
        </w:rPr>
        <w:t>ՍՀԱՊԱԹ</w:t>
      </w:r>
      <w:r w:rsidR="00CF10C0" w:rsidRPr="00CF10C0">
        <w:rPr>
          <w:rFonts w:ascii="GHEA Grapalat" w:hAnsi="GHEA Grapalat"/>
        </w:rPr>
        <w:t>-</w:t>
      </w:r>
      <w:r w:rsidR="00CF10C0">
        <w:rPr>
          <w:rFonts w:ascii="GHEA Grapalat" w:hAnsi="GHEA Grapalat"/>
          <w:lang w:val="en-US"/>
        </w:rPr>
        <w:t>ԳՀԱՊՁԲ</w:t>
      </w:r>
      <w:r w:rsidR="00CF10C0" w:rsidRPr="00CF10C0">
        <w:rPr>
          <w:rFonts w:ascii="GHEA Grapalat" w:hAnsi="GHEA Grapalat"/>
        </w:rPr>
        <w:t>-2026/09</w:t>
      </w:r>
      <w:r w:rsidRPr="00CD6DD5">
        <w:rPr>
          <w:rFonts w:ascii="GHEA Grapalat" w:hAnsi="GHEA Grapalat"/>
        </w:rPr>
        <w:t xml:space="preserve"> </w:t>
      </w:r>
      <w:r w:rsidRPr="00A06B5D">
        <w:rPr>
          <w:rFonts w:ascii="GHEA Grapalat" w:hAnsi="GHEA Grapalat"/>
          <w:spacing w:val="-6"/>
        </w:rPr>
        <w:t>(далее — процедура).</w:t>
      </w:r>
    </w:p>
    <w:p w14:paraId="7ADD63E2" w14:textId="1496C2B2"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6B5D">
        <w:rPr>
          <w:rFonts w:ascii="Courier New" w:hAnsi="Courier New" w:cs="Courier New"/>
          <w:lang w:val="en-US"/>
        </w:rPr>
        <w:t> </w:t>
      </w:r>
      <w:r w:rsidRPr="00A06B5D">
        <w:rPr>
          <w:rFonts w:ascii="GHEA Grapalat" w:hAnsi="GHEA Grapalat"/>
        </w:rPr>
        <w:t>4</w:t>
      </w:r>
      <w:r w:rsidRPr="00A06B5D">
        <w:rPr>
          <w:rFonts w:ascii="Courier New" w:hAnsi="Courier New" w:cs="Courier New"/>
          <w:lang w:val="en-US"/>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F1228">
        <w:rPr>
          <w:rFonts w:ascii="GHEA Grapalat" w:hAnsi="GHEA Grapalat"/>
        </w:rPr>
        <w:t xml:space="preserve">Мемориальный Комплекс </w:t>
      </w:r>
      <w:proofErr w:type="spellStart"/>
      <w:r w:rsidR="007F1228">
        <w:rPr>
          <w:rFonts w:ascii="GHEA Grapalat" w:hAnsi="GHEA Grapalat"/>
        </w:rPr>
        <w:t>Сардарапатской</w:t>
      </w:r>
      <w:proofErr w:type="spellEnd"/>
      <w:r w:rsidR="007F1228">
        <w:rPr>
          <w:rFonts w:ascii="GHEA Grapalat" w:hAnsi="GHEA Grapalat"/>
        </w:rPr>
        <w:t xml:space="preserve"> Битвы, Национальный Музей Этнографии Армян И Истории Освободительной Борьбы ГНКО</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6143C01E" w:rsidR="009C5A9E" w:rsidRPr="002B216A" w:rsidRDefault="009C5A9E" w:rsidP="002B216A">
      <w:pPr>
        <w:pStyle w:val="BodyTextIndent"/>
        <w:spacing w:line="240" w:lineRule="auto"/>
        <w:rPr>
          <w:rFonts w:ascii="GHEA Grapalat" w:hAnsi="GHEA Grapalat"/>
          <w:i w:val="0"/>
          <w:sz w:val="24"/>
          <w:szCs w:val="24"/>
        </w:rPr>
      </w:pPr>
      <w:r w:rsidRPr="002B216A">
        <w:rPr>
          <w:rFonts w:ascii="GHEA Grapalat" w:hAnsi="GHEA Grapalat"/>
          <w:i w:val="0"/>
          <w:sz w:val="24"/>
          <w:szCs w:val="24"/>
        </w:rPr>
        <w:t xml:space="preserve">Адрес электронной почты секретаря оценочной комиссии </w:t>
      </w:r>
      <w:r w:rsidR="00713024" w:rsidRPr="002B216A">
        <w:rPr>
          <w:rFonts w:ascii="GHEA Grapalat" w:hAnsi="GHEA Grapalat"/>
          <w:i w:val="0"/>
          <w:sz w:val="24"/>
          <w:szCs w:val="24"/>
        </w:rPr>
        <w:t xml:space="preserve"> </w:t>
      </w:r>
      <w:bookmarkStart w:id="2" w:name="_Hlk219315971"/>
      <w:r w:rsidR="002B216A" w:rsidRPr="002B216A">
        <w:rPr>
          <w:rFonts w:ascii="GHEA Grapalat" w:hAnsi="GHEA Grapalat"/>
          <w:i w:val="0"/>
          <w:sz w:val="24"/>
          <w:szCs w:val="24"/>
        </w:rPr>
        <w:t>sardarapat_ethnomuseum@yahoo.com</w:t>
      </w:r>
      <w:bookmarkEnd w:id="2"/>
      <w:r w:rsidR="002B216A" w:rsidRPr="002B216A">
        <w:rPr>
          <w:rFonts w:ascii="GHEA Grapalat" w:hAnsi="GHEA Grapalat"/>
          <w:i w:val="0"/>
          <w:sz w:val="24"/>
          <w:szCs w:val="24"/>
        </w:rPr>
        <w:t>.</w:t>
      </w:r>
    </w:p>
    <w:p w14:paraId="209C6A15"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r>
      <w:r w:rsidRPr="00A06B5D">
        <w:rPr>
          <w:rFonts w:ascii="GHEA Grapalat" w:hAnsi="GHEA Grapalat"/>
        </w:rPr>
        <w:lastRenderedPageBreak/>
        <w:t>ЧАСТЬ I</w:t>
      </w:r>
    </w:p>
    <w:p w14:paraId="75730878"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213ACCF6"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F10C0">
        <w:rPr>
          <w:rFonts w:ascii="GHEA Grapalat" w:hAnsi="GHEA Grapalat"/>
          <w:i w:val="0"/>
          <w:sz w:val="24"/>
          <w:szCs w:val="24"/>
        </w:rPr>
        <w:t>Выставочное оборудование</w:t>
      </w:r>
      <w:r w:rsidRPr="009044F1">
        <w:rPr>
          <w:rFonts w:ascii="GHEA Grapalat" w:hAnsi="GHEA Grapalat"/>
          <w:i w:val="0"/>
          <w:sz w:val="24"/>
          <w:szCs w:val="24"/>
        </w:rPr>
        <w:t xml:space="preserve">" (далее — также товар) для нужд </w:t>
      </w:r>
      <w:r w:rsidR="007F1228">
        <w:rPr>
          <w:rFonts w:ascii="GHEA Grapalat" w:hAnsi="GHEA Grapalat"/>
          <w:i w:val="0"/>
          <w:sz w:val="24"/>
          <w:szCs w:val="24"/>
        </w:rPr>
        <w:t xml:space="preserve">Мемориальный Комплекс </w:t>
      </w:r>
      <w:proofErr w:type="spellStart"/>
      <w:r w:rsidR="007F1228">
        <w:rPr>
          <w:rFonts w:ascii="GHEA Grapalat" w:hAnsi="GHEA Grapalat"/>
          <w:i w:val="0"/>
          <w:sz w:val="24"/>
          <w:szCs w:val="24"/>
        </w:rPr>
        <w:t>Сардарапатской</w:t>
      </w:r>
      <w:proofErr w:type="spellEnd"/>
      <w:r w:rsidR="007F1228">
        <w:rPr>
          <w:rFonts w:ascii="GHEA Grapalat" w:hAnsi="GHEA Grapalat"/>
          <w:i w:val="0"/>
          <w:sz w:val="24"/>
          <w:szCs w:val="24"/>
        </w:rPr>
        <w:t xml:space="preserve"> Битвы, Национальный Музей Этнографии Армян И Истории Освободительной Борьбы ГНКО</w:t>
      </w:r>
      <w:r w:rsidRPr="009044F1">
        <w:rPr>
          <w:rFonts w:ascii="GHEA Grapalat" w:hAnsi="GHEA Grapalat"/>
          <w:i w:val="0"/>
          <w:sz w:val="24"/>
          <w:szCs w:val="24"/>
        </w:rPr>
        <w:t>, которые сгруппированы в лоты "</w:t>
      </w:r>
      <w:r w:rsidR="00CF10C0">
        <w:rPr>
          <w:rFonts w:ascii="GHEA Grapalat" w:hAnsi="GHEA Grapalat"/>
          <w:i w:val="0"/>
          <w:sz w:val="24"/>
          <w:szCs w:val="24"/>
          <w:lang w:val="hy-AM"/>
        </w:rPr>
        <w:t>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C5A9E" w:rsidRPr="009044F1" w14:paraId="58DA22AB" w14:textId="77777777" w:rsidTr="00B64332">
        <w:trPr>
          <w:jc w:val="center"/>
        </w:trPr>
        <w:tc>
          <w:tcPr>
            <w:tcW w:w="2776" w:type="dxa"/>
            <w:gridSpan w:val="2"/>
            <w:vAlign w:val="center"/>
          </w:tcPr>
          <w:p w14:paraId="399EA12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59A3B1A"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B64332">
        <w:trPr>
          <w:jc w:val="center"/>
        </w:trPr>
        <w:tc>
          <w:tcPr>
            <w:tcW w:w="1530" w:type="dxa"/>
            <w:vAlign w:val="center"/>
          </w:tcPr>
          <w:p w14:paraId="4370EC3D"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23AC23"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98F9B9A"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CF10C0" w:rsidRPr="009044F1" w14:paraId="14716CAD" w14:textId="77777777" w:rsidTr="00CF10C0">
        <w:trPr>
          <w:trHeight w:val="306"/>
          <w:jc w:val="center"/>
        </w:trPr>
        <w:tc>
          <w:tcPr>
            <w:tcW w:w="1530" w:type="dxa"/>
            <w:vAlign w:val="center"/>
          </w:tcPr>
          <w:p w14:paraId="0209E818" w14:textId="57356814" w:rsidR="00CF10C0" w:rsidRPr="00C061CB" w:rsidRDefault="00CF10C0" w:rsidP="00CF10C0">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5119856F" w14:textId="0A441F4A" w:rsidR="00CF10C0" w:rsidRPr="00CF10C0" w:rsidRDefault="00CF10C0" w:rsidP="00CF10C0">
            <w:pPr>
              <w:rPr>
                <w:rFonts w:ascii="GHEA Grapalat" w:hAnsi="GHEA Grapalat"/>
                <w:sz w:val="18"/>
                <w:szCs w:val="18"/>
              </w:rPr>
            </w:pPr>
            <w:r w:rsidRPr="00CF10C0">
              <w:rPr>
                <w:rFonts w:ascii="GHEA Grapalat" w:hAnsi="GHEA Grapalat"/>
                <w:sz w:val="18"/>
                <w:szCs w:val="18"/>
              </w:rPr>
              <w:t>240000</w:t>
            </w:r>
          </w:p>
        </w:tc>
        <w:tc>
          <w:tcPr>
            <w:tcW w:w="6458" w:type="dxa"/>
            <w:vAlign w:val="center"/>
          </w:tcPr>
          <w:p w14:paraId="5B20CD50" w14:textId="718A26D8" w:rsidR="00CF10C0" w:rsidRPr="00CF10C0" w:rsidRDefault="00CF10C0" w:rsidP="00CF10C0">
            <w:pPr>
              <w:pStyle w:val="BodyTextIndent2"/>
              <w:spacing w:line="240" w:lineRule="auto"/>
              <w:ind w:firstLine="0"/>
              <w:jc w:val="left"/>
              <w:rPr>
                <w:rFonts w:ascii="GHEA Grapalat" w:hAnsi="GHEA Grapalat"/>
                <w:sz w:val="18"/>
                <w:szCs w:val="18"/>
              </w:rPr>
            </w:pPr>
            <w:r w:rsidRPr="00CF10C0">
              <w:rPr>
                <w:rFonts w:ascii="GHEA Grapalat" w:hAnsi="GHEA Grapalat"/>
                <w:sz w:val="18"/>
                <w:szCs w:val="18"/>
              </w:rPr>
              <w:t>Выставочное оборудование</w:t>
            </w:r>
          </w:p>
        </w:tc>
      </w:tr>
      <w:tr w:rsidR="00CF10C0" w:rsidRPr="009044F1" w14:paraId="35BAB819" w14:textId="77777777" w:rsidTr="00CF10C0">
        <w:trPr>
          <w:trHeight w:val="306"/>
          <w:jc w:val="center"/>
        </w:trPr>
        <w:tc>
          <w:tcPr>
            <w:tcW w:w="1530" w:type="dxa"/>
            <w:vAlign w:val="center"/>
          </w:tcPr>
          <w:p w14:paraId="090BCAB9" w14:textId="77777777" w:rsidR="00CF10C0" w:rsidRPr="00C061CB" w:rsidRDefault="00CF10C0" w:rsidP="00CF10C0">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46CDE92" w14:textId="77FA5E7E" w:rsidR="00CF10C0" w:rsidRPr="00CF10C0" w:rsidRDefault="00CF10C0" w:rsidP="00CF10C0">
            <w:pPr>
              <w:rPr>
                <w:rFonts w:ascii="GHEA Grapalat" w:hAnsi="GHEA Grapalat"/>
                <w:sz w:val="18"/>
                <w:szCs w:val="18"/>
              </w:rPr>
            </w:pPr>
            <w:r w:rsidRPr="00CF10C0">
              <w:rPr>
                <w:rFonts w:ascii="GHEA Grapalat" w:hAnsi="GHEA Grapalat"/>
                <w:sz w:val="18"/>
                <w:szCs w:val="18"/>
              </w:rPr>
              <w:t>13000</w:t>
            </w:r>
          </w:p>
        </w:tc>
        <w:tc>
          <w:tcPr>
            <w:tcW w:w="6458" w:type="dxa"/>
            <w:vAlign w:val="center"/>
          </w:tcPr>
          <w:p w14:paraId="7FA345D3" w14:textId="315E33CA" w:rsidR="00CF10C0" w:rsidRPr="00CF10C0" w:rsidRDefault="00CF10C0" w:rsidP="00CF10C0">
            <w:pPr>
              <w:pStyle w:val="BodyTextIndent2"/>
              <w:spacing w:line="240" w:lineRule="auto"/>
              <w:ind w:firstLine="0"/>
              <w:jc w:val="left"/>
              <w:rPr>
                <w:rFonts w:ascii="GHEA Grapalat" w:hAnsi="GHEA Grapalat"/>
                <w:sz w:val="18"/>
                <w:szCs w:val="18"/>
              </w:rPr>
            </w:pPr>
            <w:r w:rsidRPr="00CF10C0">
              <w:rPr>
                <w:rFonts w:ascii="GHEA Grapalat" w:hAnsi="GHEA Grapalat"/>
                <w:sz w:val="18"/>
                <w:szCs w:val="18"/>
              </w:rPr>
              <w:t>Выставочное оборудование</w:t>
            </w:r>
          </w:p>
        </w:tc>
      </w:tr>
      <w:tr w:rsidR="00CF10C0" w:rsidRPr="009044F1" w14:paraId="6933E2C0" w14:textId="77777777" w:rsidTr="00CF10C0">
        <w:trPr>
          <w:trHeight w:val="306"/>
          <w:jc w:val="center"/>
        </w:trPr>
        <w:tc>
          <w:tcPr>
            <w:tcW w:w="1530" w:type="dxa"/>
            <w:vAlign w:val="center"/>
          </w:tcPr>
          <w:p w14:paraId="11522E1C" w14:textId="77777777" w:rsidR="00CF10C0" w:rsidRPr="00C061CB" w:rsidRDefault="00CF10C0" w:rsidP="00CF10C0">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18BFB294" w14:textId="5E719034" w:rsidR="00CF10C0" w:rsidRPr="00CF10C0" w:rsidRDefault="00CF10C0" w:rsidP="00CF10C0">
            <w:pPr>
              <w:rPr>
                <w:rFonts w:ascii="GHEA Grapalat" w:hAnsi="GHEA Grapalat"/>
                <w:sz w:val="18"/>
                <w:szCs w:val="18"/>
              </w:rPr>
            </w:pPr>
            <w:r w:rsidRPr="00CF10C0">
              <w:rPr>
                <w:rFonts w:ascii="GHEA Grapalat" w:hAnsi="GHEA Grapalat"/>
                <w:sz w:val="18"/>
                <w:szCs w:val="18"/>
              </w:rPr>
              <w:t>15000</w:t>
            </w:r>
          </w:p>
        </w:tc>
        <w:tc>
          <w:tcPr>
            <w:tcW w:w="6458" w:type="dxa"/>
            <w:vAlign w:val="center"/>
          </w:tcPr>
          <w:p w14:paraId="0D329968" w14:textId="38677360" w:rsidR="00CF10C0" w:rsidRPr="00CF10C0" w:rsidRDefault="00CF10C0" w:rsidP="00CF10C0">
            <w:pPr>
              <w:pStyle w:val="BodyTextIndent2"/>
              <w:spacing w:line="240" w:lineRule="auto"/>
              <w:ind w:firstLine="0"/>
              <w:jc w:val="left"/>
              <w:rPr>
                <w:rFonts w:ascii="GHEA Grapalat" w:hAnsi="GHEA Grapalat"/>
                <w:sz w:val="18"/>
                <w:szCs w:val="18"/>
              </w:rPr>
            </w:pPr>
            <w:r w:rsidRPr="00CF10C0">
              <w:rPr>
                <w:rFonts w:ascii="GHEA Grapalat" w:hAnsi="GHEA Grapalat"/>
                <w:sz w:val="18"/>
                <w:szCs w:val="18"/>
              </w:rPr>
              <w:t>Выставочное оборудование</w:t>
            </w:r>
          </w:p>
        </w:tc>
      </w:tr>
      <w:tr w:rsidR="00CF10C0" w:rsidRPr="009044F1" w14:paraId="14F85945" w14:textId="77777777" w:rsidTr="00CF10C0">
        <w:trPr>
          <w:trHeight w:val="306"/>
          <w:jc w:val="center"/>
        </w:trPr>
        <w:tc>
          <w:tcPr>
            <w:tcW w:w="1530" w:type="dxa"/>
            <w:vAlign w:val="center"/>
          </w:tcPr>
          <w:p w14:paraId="407D4CFA" w14:textId="77777777" w:rsidR="00CF10C0" w:rsidRPr="00C061CB" w:rsidRDefault="00CF10C0" w:rsidP="00CF10C0">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1FEE971" w14:textId="72A542A5" w:rsidR="00CF10C0" w:rsidRPr="00CF10C0" w:rsidRDefault="00CF10C0" w:rsidP="00CF10C0">
            <w:pPr>
              <w:rPr>
                <w:rFonts w:ascii="GHEA Grapalat" w:hAnsi="GHEA Grapalat"/>
                <w:sz w:val="18"/>
                <w:szCs w:val="18"/>
              </w:rPr>
            </w:pPr>
            <w:r w:rsidRPr="00CF10C0">
              <w:rPr>
                <w:rFonts w:ascii="GHEA Grapalat" w:hAnsi="GHEA Grapalat"/>
                <w:sz w:val="18"/>
                <w:szCs w:val="18"/>
              </w:rPr>
              <w:t>15000</w:t>
            </w:r>
          </w:p>
        </w:tc>
        <w:tc>
          <w:tcPr>
            <w:tcW w:w="6458" w:type="dxa"/>
            <w:vAlign w:val="center"/>
          </w:tcPr>
          <w:p w14:paraId="4B4E46A1" w14:textId="7551B26F" w:rsidR="00CF10C0" w:rsidRPr="00CF10C0" w:rsidRDefault="00CF10C0" w:rsidP="00CF10C0">
            <w:pPr>
              <w:pStyle w:val="BodyTextIndent2"/>
              <w:spacing w:line="240" w:lineRule="auto"/>
              <w:ind w:firstLine="0"/>
              <w:jc w:val="left"/>
              <w:rPr>
                <w:rFonts w:ascii="GHEA Grapalat" w:hAnsi="GHEA Grapalat"/>
                <w:sz w:val="18"/>
                <w:szCs w:val="18"/>
              </w:rPr>
            </w:pPr>
            <w:r w:rsidRPr="00CF10C0">
              <w:rPr>
                <w:rFonts w:ascii="GHEA Grapalat" w:hAnsi="GHEA Grapalat"/>
                <w:sz w:val="18"/>
                <w:szCs w:val="18"/>
              </w:rPr>
              <w:t>Выставочное оборудование</w:t>
            </w:r>
          </w:p>
        </w:tc>
      </w:tr>
      <w:tr w:rsidR="00CF10C0" w:rsidRPr="009044F1" w14:paraId="35A82DAC" w14:textId="77777777" w:rsidTr="00CF10C0">
        <w:trPr>
          <w:trHeight w:val="306"/>
          <w:jc w:val="center"/>
        </w:trPr>
        <w:tc>
          <w:tcPr>
            <w:tcW w:w="1530" w:type="dxa"/>
            <w:vAlign w:val="center"/>
          </w:tcPr>
          <w:p w14:paraId="07C188B4" w14:textId="77777777" w:rsidR="00CF10C0" w:rsidRPr="00C061CB" w:rsidRDefault="00CF10C0" w:rsidP="00CF10C0">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6A60416" w14:textId="50969289" w:rsidR="00CF10C0" w:rsidRPr="00CF10C0" w:rsidRDefault="00CF10C0" w:rsidP="00CF10C0">
            <w:pPr>
              <w:rPr>
                <w:rFonts w:ascii="GHEA Grapalat" w:hAnsi="GHEA Grapalat"/>
                <w:sz w:val="18"/>
                <w:szCs w:val="18"/>
              </w:rPr>
            </w:pPr>
            <w:r w:rsidRPr="00CF10C0">
              <w:rPr>
                <w:rFonts w:ascii="GHEA Grapalat" w:hAnsi="GHEA Grapalat"/>
                <w:sz w:val="18"/>
                <w:szCs w:val="18"/>
              </w:rPr>
              <w:t>65000</w:t>
            </w:r>
          </w:p>
        </w:tc>
        <w:tc>
          <w:tcPr>
            <w:tcW w:w="6458" w:type="dxa"/>
            <w:vAlign w:val="center"/>
          </w:tcPr>
          <w:p w14:paraId="49F7774A" w14:textId="14F8BA62" w:rsidR="00CF10C0" w:rsidRPr="00CF10C0" w:rsidRDefault="00CF10C0" w:rsidP="00CF10C0">
            <w:pPr>
              <w:pStyle w:val="BodyTextIndent2"/>
              <w:spacing w:line="240" w:lineRule="auto"/>
              <w:ind w:firstLine="0"/>
              <w:jc w:val="left"/>
              <w:rPr>
                <w:rFonts w:ascii="GHEA Grapalat" w:hAnsi="GHEA Grapalat"/>
                <w:sz w:val="18"/>
                <w:szCs w:val="18"/>
              </w:rPr>
            </w:pPr>
            <w:r w:rsidRPr="00CF10C0">
              <w:rPr>
                <w:rFonts w:ascii="GHEA Grapalat" w:hAnsi="GHEA Grapalat"/>
                <w:sz w:val="18"/>
                <w:szCs w:val="18"/>
              </w:rPr>
              <w:t>Выставочное оборудование</w:t>
            </w:r>
          </w:p>
        </w:tc>
      </w:tr>
      <w:tr w:rsidR="00CF10C0" w:rsidRPr="009044F1" w14:paraId="694ACBDA" w14:textId="77777777" w:rsidTr="00CF10C0">
        <w:trPr>
          <w:trHeight w:val="306"/>
          <w:jc w:val="center"/>
        </w:trPr>
        <w:tc>
          <w:tcPr>
            <w:tcW w:w="1530" w:type="dxa"/>
            <w:vAlign w:val="center"/>
          </w:tcPr>
          <w:p w14:paraId="0A157EBF" w14:textId="77777777" w:rsidR="00CF10C0" w:rsidRPr="00C061CB" w:rsidRDefault="00CF10C0" w:rsidP="00CF10C0">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75AC132A" w14:textId="4A481EDA" w:rsidR="00CF10C0" w:rsidRPr="00CF10C0" w:rsidRDefault="00CF10C0" w:rsidP="00CF10C0">
            <w:pPr>
              <w:rPr>
                <w:rFonts w:ascii="GHEA Grapalat" w:hAnsi="GHEA Grapalat"/>
                <w:sz w:val="18"/>
                <w:szCs w:val="18"/>
              </w:rPr>
            </w:pPr>
            <w:r w:rsidRPr="00CF10C0">
              <w:rPr>
                <w:rFonts w:ascii="GHEA Grapalat" w:hAnsi="GHEA Grapalat"/>
                <w:sz w:val="18"/>
                <w:szCs w:val="18"/>
              </w:rPr>
              <w:t>1320000</w:t>
            </w:r>
          </w:p>
        </w:tc>
        <w:tc>
          <w:tcPr>
            <w:tcW w:w="6458" w:type="dxa"/>
            <w:vAlign w:val="center"/>
          </w:tcPr>
          <w:p w14:paraId="656831C9" w14:textId="620C008D" w:rsidR="00CF10C0" w:rsidRPr="00CF10C0" w:rsidRDefault="00CF10C0" w:rsidP="00CF10C0">
            <w:pPr>
              <w:pStyle w:val="BodyTextIndent2"/>
              <w:spacing w:line="240" w:lineRule="auto"/>
              <w:ind w:firstLine="0"/>
              <w:jc w:val="left"/>
              <w:rPr>
                <w:rFonts w:ascii="GHEA Grapalat" w:hAnsi="GHEA Grapalat"/>
                <w:sz w:val="18"/>
                <w:szCs w:val="18"/>
              </w:rPr>
            </w:pPr>
            <w:r w:rsidRPr="00CF10C0">
              <w:rPr>
                <w:rFonts w:ascii="GHEA Grapalat" w:hAnsi="GHEA Grapalat"/>
                <w:sz w:val="18"/>
                <w:szCs w:val="18"/>
              </w:rPr>
              <w:t>Выставочное оборудование</w:t>
            </w:r>
          </w:p>
        </w:tc>
      </w:tr>
    </w:tbl>
    <w:p w14:paraId="1056EDF0" w14:textId="3B1DCA64"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w:t>
      </w:r>
      <w:r w:rsidRPr="009044F1">
        <w:rPr>
          <w:rFonts w:ascii="GHEA Grapalat" w:hAnsi="GHEA Grapalat"/>
        </w:rPr>
        <w:lastRenderedPageBreak/>
        <w:t>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2C58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4E355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отдельную </w:t>
      </w:r>
      <w:r w:rsidR="000A6B75" w:rsidRPr="009044F1">
        <w:rPr>
          <w:rFonts w:ascii="GHEA Grapalat" w:hAnsi="GHEA Grapalat"/>
          <w:sz w:val="24"/>
          <w:szCs w:val="24"/>
        </w:rPr>
        <w:lastRenderedPageBreak/>
        <w:t>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w:t>
      </w:r>
      <w:r w:rsidRPr="009044F1">
        <w:rPr>
          <w:rFonts w:ascii="GHEA Grapalat" w:hAnsi="GHEA Grapalat"/>
        </w:rPr>
        <w:lastRenderedPageBreak/>
        <w:t>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2EB3142C" w:rsidR="00A80ECD" w:rsidRPr="002B216A" w:rsidRDefault="00A80ECD" w:rsidP="002B216A">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B216A" w:rsidRPr="002B216A">
        <w:rPr>
          <w:rFonts w:ascii="GHEA Grapalat" w:hAnsi="GHEA Grapalat"/>
          <w:sz w:val="24"/>
          <w:szCs w:val="24"/>
        </w:rPr>
        <w:t xml:space="preserve">Армавирский </w:t>
      </w:r>
      <w:proofErr w:type="spellStart"/>
      <w:r w:rsidR="002B216A" w:rsidRPr="002B216A">
        <w:rPr>
          <w:rFonts w:ascii="GHEA Grapalat" w:hAnsi="GHEA Grapalat"/>
          <w:sz w:val="24"/>
          <w:szCs w:val="24"/>
        </w:rPr>
        <w:t>марз</w:t>
      </w:r>
      <w:proofErr w:type="spellEnd"/>
      <w:r w:rsidR="002B216A" w:rsidRPr="002B216A">
        <w:rPr>
          <w:rFonts w:ascii="GHEA Grapalat" w:hAnsi="GHEA Grapalat"/>
          <w:sz w:val="24"/>
          <w:szCs w:val="24"/>
        </w:rPr>
        <w:t xml:space="preserve">, Аракс село Даниел-Бек </w:t>
      </w:r>
      <w:proofErr w:type="spellStart"/>
      <w:r w:rsidR="002B216A" w:rsidRPr="002B216A">
        <w:rPr>
          <w:rFonts w:ascii="GHEA Grapalat" w:hAnsi="GHEA Grapalat"/>
          <w:sz w:val="24"/>
          <w:szCs w:val="24"/>
        </w:rPr>
        <w:t>Пирумян</w:t>
      </w:r>
      <w:proofErr w:type="spellEnd"/>
      <w:r w:rsidR="002B216A" w:rsidRPr="002B216A">
        <w:rPr>
          <w:rFonts w:ascii="GHEA Grapalat" w:hAnsi="GHEA Grapalat"/>
          <w:sz w:val="24"/>
          <w:szCs w:val="24"/>
        </w:rPr>
        <w:t xml:space="preserve"> ул., 1 дом</w:t>
      </w:r>
      <w:r>
        <w:rPr>
          <w:rFonts w:ascii="GHEA Grapalat" w:hAnsi="GHEA Grapalat"/>
          <w:sz w:val="24"/>
          <w:szCs w:val="24"/>
        </w:rPr>
        <w:t>" не позднее, чем "</w:t>
      </w:r>
      <w:r w:rsidR="00D6482D">
        <w:rPr>
          <w:rFonts w:ascii="GHEA Grapalat" w:hAnsi="GHEA Grapalat"/>
          <w:sz w:val="24"/>
          <w:szCs w:val="24"/>
        </w:rPr>
        <w:t>1</w:t>
      </w:r>
      <w:r w:rsidR="002C148A" w:rsidRPr="002C148A">
        <w:rPr>
          <w:rFonts w:ascii="GHEA Grapalat" w:hAnsi="GHEA Grapalat"/>
          <w:sz w:val="24"/>
          <w:szCs w:val="24"/>
        </w:rPr>
        <w:t>2</w:t>
      </w:r>
      <w:r w:rsidR="00D6482D">
        <w:rPr>
          <w:rFonts w:ascii="GHEA Grapalat" w:hAnsi="GHEA Grapalat"/>
          <w:sz w:val="24"/>
          <w:szCs w:val="24"/>
        </w:rPr>
        <w:t>.00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B9A18BF" w14:textId="062924B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85DB89"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86580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1E252B10"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D6482D">
        <w:rPr>
          <w:rFonts w:ascii="GHEA Grapalat" w:hAnsi="GHEA Grapalat"/>
          <w:sz w:val="24"/>
          <w:szCs w:val="24"/>
        </w:rPr>
        <w:t>1</w:t>
      </w:r>
      <w:r w:rsidR="002C148A" w:rsidRPr="002C148A">
        <w:rPr>
          <w:rFonts w:ascii="GHEA Grapalat" w:hAnsi="GHEA Grapalat"/>
          <w:sz w:val="24"/>
          <w:szCs w:val="24"/>
        </w:rPr>
        <w:t>2</w:t>
      </w:r>
      <w:r w:rsidR="00D6482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119D1D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84C222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46ACEE58"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F10C0">
        <w:rPr>
          <w:rFonts w:ascii="GHEA Grapalat" w:hAnsi="GHEA Grapalat"/>
          <w:sz w:val="24"/>
          <w:szCs w:val="24"/>
        </w:rPr>
        <w:t>ՍՀԱՊԱԹ-ԳՀԱՊՁԲ-2026/09</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9600D9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0A3513B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CF10C0">
        <w:rPr>
          <w:rFonts w:ascii="GHEA Grapalat" w:hAnsi="GHEA Grapalat"/>
        </w:rPr>
        <w:t>ՍՀԱՊԱԹ-ԳՀԱՊՁԲ-2026/09</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724D89D4"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CF10C0">
        <w:rPr>
          <w:rFonts w:ascii="GHEA Grapalat" w:hAnsi="GHEA Grapalat"/>
        </w:rPr>
        <w:t>ՍՀԱՊԱԹ-ԳՀԱՊՁԲ-2026/09</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5254A6D5"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CF10C0">
        <w:rPr>
          <w:rFonts w:ascii="GHEA Grapalat" w:hAnsi="GHEA Grapalat"/>
        </w:rPr>
        <w:t>ՍՀԱՊԱԹ-ԳՀԱՊՁԲ-2026/09</w:t>
      </w:r>
      <w:r w:rsidRPr="00AF791F">
        <w:rPr>
          <w:rFonts w:ascii="GHEA Grapalat" w:hAnsi="GHEA Grapalat"/>
        </w:rPr>
        <w:t>*</w:t>
      </w:r>
    </w:p>
    <w:p w14:paraId="65D20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568C48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F48175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1EFF617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CF10C0">
        <w:rPr>
          <w:rFonts w:ascii="GHEA Grapalat" w:hAnsi="GHEA Grapalat"/>
          <w:b/>
          <w:sz w:val="24"/>
          <w:szCs w:val="24"/>
        </w:rPr>
        <w:t>ՍՀԱՊԱԹ-ԳՀԱՊՁԲ-2026/09</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49AD16E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CF10C0">
        <w:rPr>
          <w:rFonts w:ascii="GHEA Grapalat" w:hAnsi="GHEA Grapalat"/>
        </w:rPr>
        <w:t>ՍՀԱՊԱԹ-ԳՀԱՊՁԲ-2026/09</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76ED8AEB"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CF10C0">
        <w:rPr>
          <w:rFonts w:ascii="GHEA Grapalat" w:hAnsi="GHEA Grapalat"/>
          <w:b/>
          <w:sz w:val="24"/>
          <w:szCs w:val="24"/>
        </w:rPr>
        <w:t>ՍՀԱՊԱԹ-ԳՀԱՊՁԲ-2026/09</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82510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82510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82510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82510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82510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82510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3"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C96239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F8082AF" w14:textId="56CFE9C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F10C0">
        <w:rPr>
          <w:rFonts w:ascii="GHEA Grapalat" w:hAnsi="GHEA Grapalat"/>
          <w:b/>
          <w:sz w:val="24"/>
          <w:szCs w:val="24"/>
        </w:rPr>
        <w:t>ՍՀԱՊԱԹ-ԳՀԱՊՁԲ-2026/09</w:t>
      </w:r>
      <w:r w:rsidRPr="009044F1">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4433EC1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CF10C0">
        <w:rPr>
          <w:rFonts w:ascii="GHEA Grapalat" w:hAnsi="GHEA Grapalat"/>
          <w:spacing w:val="-6"/>
        </w:rPr>
        <w:t>ՍՀԱՊԱԹ-ԳՀԱՊՁԲ-2026/09</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029A79BC" w14:textId="2A37E53A"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F10C0">
        <w:rPr>
          <w:rFonts w:ascii="GHEA Grapalat" w:hAnsi="GHEA Grapalat"/>
          <w:b/>
          <w:sz w:val="24"/>
          <w:szCs w:val="24"/>
        </w:rPr>
        <w:t>ՍՀԱՊԱԹ-ԳՀԱՊՁԲ-2026/09</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7B3CD6CB"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1E034D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7646F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6F4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2945366"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6692CC6C"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CF10C0">
        <w:rPr>
          <w:rFonts w:ascii="GHEA Grapalat" w:hAnsi="GHEA Grapalat"/>
          <w:b/>
        </w:rPr>
        <w:t>ՍՀԱՊԱԹ-ԳՀԱՊՁԲ-2026/09</w:t>
      </w:r>
      <w:r w:rsidRPr="00B138F3">
        <w:rPr>
          <w:rFonts w:ascii="GHEA Grapalat" w:hAnsi="GHEA Grapalat"/>
          <w:b/>
        </w:rPr>
        <w:t>"</w:t>
      </w:r>
      <w:r w:rsidRPr="00B138F3">
        <w:rPr>
          <w:rStyle w:val="FootnoteReference"/>
          <w:rFonts w:ascii="GHEA Grapalat" w:hAnsi="GHEA Grapalat"/>
          <w:b/>
        </w:rPr>
        <w:footnoteReference w:customMarkFollows="1" w:id="17"/>
        <w:t>*</w:t>
      </w:r>
    </w:p>
    <w:p w14:paraId="046FE4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3467B4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3DC28A2"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00FC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4516A70"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FD464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C276BF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526B91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30A10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B65C64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6A74ACC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FCF2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B8E85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592EB5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02D4706" w14:textId="649EBB3E"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CF10C0">
        <w:rPr>
          <w:rFonts w:ascii="GHEA Grapalat" w:hAnsi="GHEA Grapalat"/>
          <w:b/>
        </w:rPr>
        <w:t>ՍՀԱՊԱԹ-ԳՀԱՊՁԲ-2026/09</w:t>
      </w:r>
      <w:r w:rsidRPr="00B138F3">
        <w:rPr>
          <w:rFonts w:ascii="GHEA Grapalat" w:hAnsi="GHEA Grapalat"/>
          <w:b/>
        </w:rPr>
        <w:t>"</w:t>
      </w:r>
      <w:r w:rsidRPr="00B138F3">
        <w:rPr>
          <w:rStyle w:val="FootnoteReference"/>
          <w:rFonts w:ascii="GHEA Grapalat" w:hAnsi="GHEA Grapalat"/>
          <w:b/>
        </w:rPr>
        <w:footnoteReference w:customMarkFollows="1" w:id="18"/>
        <w:t>*</w:t>
      </w:r>
    </w:p>
    <w:p w14:paraId="740A95F5"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9A2984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B9A4C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5F43CB8"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CA16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FF227C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65652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388AC1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FCC9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F7F904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14:paraId="5BCEA8B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1936B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5586E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1AB9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F242A3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D5755DA" w14:textId="71F11FA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CF10C0">
        <w:rPr>
          <w:rFonts w:ascii="GHEA Grapalat" w:hAnsi="GHEA Grapalat"/>
          <w:i/>
          <w:sz w:val="22"/>
          <w:szCs w:val="22"/>
        </w:rPr>
        <w:t>ՍՀԱՊԱԹ-ԳՀԱՊՁԲ-2026/09</w:t>
      </w:r>
      <w:r w:rsidRPr="00B138F3">
        <w:rPr>
          <w:rStyle w:val="FootnoteReference"/>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16952A59" w:rsidR="00C3421C" w:rsidRPr="00371744"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w:t>
            </w:r>
            <w:r w:rsidR="002B216A" w:rsidRPr="002B216A">
              <w:rPr>
                <w:rFonts w:ascii="GHEA Grapalat" w:hAnsi="GHEA Grapalat"/>
              </w:rPr>
              <w:t xml:space="preserve">"Памятник героям </w:t>
            </w:r>
            <w:proofErr w:type="spellStart"/>
            <w:r w:rsidR="002B216A" w:rsidRPr="002B216A">
              <w:rPr>
                <w:rFonts w:ascii="GHEA Grapalat" w:hAnsi="GHEA Grapalat"/>
              </w:rPr>
              <w:t>Сардарапата</w:t>
            </w:r>
            <w:proofErr w:type="spellEnd"/>
            <w:r w:rsidR="002B216A" w:rsidRPr="002B216A">
              <w:rPr>
                <w:rFonts w:ascii="GHEA Grapalat" w:hAnsi="GHEA Grapalat"/>
              </w:rPr>
              <w:t>, Национальный музей армянской этнографии и истории освободительной борьбы"</w:t>
            </w:r>
            <w:r w:rsidR="00371744" w:rsidRPr="00371744">
              <w:rPr>
                <w:rFonts w:ascii="GHEA Grapalat" w:hAnsi="GHEA Grapalat"/>
              </w:rPr>
              <w:t xml:space="preserve">  ГНКО</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35555D8E"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9051C" w:rsidRPr="00C061CB">
              <w:rPr>
                <w:rFonts w:ascii="GHEA Grapalat" w:hAnsi="GHEA Grapalat"/>
              </w:rPr>
              <w:t xml:space="preserve"> </w:t>
            </w:r>
            <w:r w:rsidR="002B216A" w:rsidRPr="00371744">
              <w:rPr>
                <w:rFonts w:ascii="GHEA Grapalat" w:hAnsi="GHEA Grapalat"/>
              </w:rPr>
              <w:t>04401986</w:t>
            </w:r>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7D4AC317"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19051C" w:rsidRPr="00C061CB">
              <w:rPr>
                <w:rFonts w:ascii="GHEA Grapalat" w:hAnsi="GHEA Grapalat"/>
              </w:rPr>
              <w:t xml:space="preserve"> </w:t>
            </w:r>
            <w:r w:rsidR="002B216A" w:rsidRPr="00371744">
              <w:rPr>
                <w:rFonts w:ascii="GHEA Grapalat" w:hAnsi="GHEA Grapalat"/>
              </w:rPr>
              <w:t>900338000558</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41C49248"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CF10C0">
        <w:rPr>
          <w:rFonts w:ascii="GHEA Grapalat" w:hAnsi="GHEA Grapalat"/>
          <w:b/>
          <w:sz w:val="24"/>
          <w:szCs w:val="24"/>
        </w:rPr>
        <w:t>ՍՀԱՊԱԹ-ԳՀԱՊՁԲ-2026/09</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C9665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92F19D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DB22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44C2F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70E4C02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12ABF1A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DE6F9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EEA5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288ED3A" w14:textId="23A65DA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CF10C0">
        <w:rPr>
          <w:rFonts w:ascii="GHEA Grapalat" w:hAnsi="GHEA Grapalat"/>
          <w:i/>
        </w:rPr>
        <w:t>ՍՀԱՊԱԹ-ԳՀԱՊՁԲ-2026/09</w:t>
      </w:r>
      <w:r w:rsidRPr="00B138F3">
        <w:rPr>
          <w:rStyle w:val="FootnoteReference"/>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71744"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2F6F747D" w:rsidR="00371744" w:rsidRPr="00936899" w:rsidRDefault="00371744" w:rsidP="0037174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Pr="002B216A">
              <w:rPr>
                <w:rFonts w:ascii="GHEA Grapalat" w:hAnsi="GHEA Grapalat"/>
              </w:rPr>
              <w:t xml:space="preserve">"Памятник героям </w:t>
            </w:r>
            <w:proofErr w:type="spellStart"/>
            <w:r w:rsidRPr="002B216A">
              <w:rPr>
                <w:rFonts w:ascii="GHEA Grapalat" w:hAnsi="GHEA Grapalat"/>
              </w:rPr>
              <w:t>Сардарапата</w:t>
            </w:r>
            <w:proofErr w:type="spellEnd"/>
            <w:r w:rsidRPr="002B216A">
              <w:rPr>
                <w:rFonts w:ascii="GHEA Grapalat" w:hAnsi="GHEA Grapalat"/>
              </w:rPr>
              <w:t>, Национальный музей армянской этнографии и истории освободительной борьбы"</w:t>
            </w:r>
            <w:r w:rsidRPr="00371744">
              <w:rPr>
                <w:rFonts w:ascii="GHEA Grapalat" w:hAnsi="GHEA Grapalat"/>
              </w:rPr>
              <w:t xml:space="preserve">  ГНКО</w:t>
            </w:r>
          </w:p>
        </w:tc>
      </w:tr>
      <w:tr w:rsidR="00371744"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39691733" w:rsidR="00371744" w:rsidRPr="00B138F3" w:rsidRDefault="00371744" w:rsidP="0037174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71744"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4B4F2465" w:rsidR="00371744" w:rsidRPr="0019051C" w:rsidRDefault="00371744" w:rsidP="00371744">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061CB">
              <w:rPr>
                <w:rFonts w:ascii="GHEA Grapalat" w:hAnsi="GHEA Grapalat"/>
              </w:rPr>
              <w:t xml:space="preserve"> </w:t>
            </w:r>
            <w:r w:rsidRPr="00371744">
              <w:rPr>
                <w:rFonts w:ascii="GHEA Grapalat" w:hAnsi="GHEA Grapalat"/>
              </w:rPr>
              <w:t>04401986</w:t>
            </w:r>
          </w:p>
        </w:tc>
      </w:tr>
      <w:tr w:rsidR="00371744"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059C0C65" w:rsidR="00371744" w:rsidRPr="00B138F3" w:rsidRDefault="00371744" w:rsidP="0037174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371744"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24BD3FA9" w:rsidR="00371744" w:rsidRPr="0019051C" w:rsidRDefault="00371744" w:rsidP="0037174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C061CB">
              <w:rPr>
                <w:rFonts w:ascii="GHEA Grapalat" w:hAnsi="GHEA Grapalat"/>
              </w:rPr>
              <w:t xml:space="preserve"> </w:t>
            </w:r>
            <w:r w:rsidRPr="00371744">
              <w:rPr>
                <w:rFonts w:ascii="GHEA Grapalat" w:hAnsi="GHEA Grapalat"/>
              </w:rPr>
              <w:t>900338000558</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01EEA163" w14:textId="2AE03D2D"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CF10C0">
        <w:rPr>
          <w:rFonts w:ascii="GHEA Grapalat" w:hAnsi="GHEA Grapalat"/>
          <w:b/>
          <w:sz w:val="24"/>
          <w:szCs w:val="24"/>
        </w:rPr>
        <w:t>ՍՀԱՊԱԹ-ԳՀԱՊՁԲ-2026/09</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6F5A85BC"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0F8AAFB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3AF568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475E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77F234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21E2A9D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14:paraId="0F9AC014"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359201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D30E00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42D811E" w14:textId="12571192"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F10C0">
        <w:rPr>
          <w:rFonts w:ascii="GHEA Grapalat" w:hAnsi="GHEA Grapalat"/>
          <w:b/>
          <w:sz w:val="24"/>
          <w:szCs w:val="24"/>
        </w:rPr>
        <w:t>ՍՀԱՊԱԹ-ԳՀԱՊՁԲ-2026/09</w:t>
      </w:r>
      <w:r w:rsidR="005250C2" w:rsidRPr="00B138F3">
        <w:rPr>
          <w:rStyle w:val="FootnoteReference"/>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r w:rsidRPr="00CF0BC5">
        <w:rPr>
          <w:rFonts w:ascii="GHEA Grapalat" w:hAnsi="GHEA Grapalat"/>
          <w:sz w:val="22"/>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1027"/>
        <w:gridCol w:w="15"/>
        <w:gridCol w:w="943"/>
      </w:tblGrid>
      <w:tr w:rsidR="00B138F3" w:rsidRPr="00CF0BC5" w14:paraId="3C2198DD" w14:textId="77777777" w:rsidTr="0093409D">
        <w:trPr>
          <w:jc w:val="center"/>
        </w:trPr>
        <w:tc>
          <w:tcPr>
            <w:tcW w:w="16055" w:type="dxa"/>
            <w:gridSpan w:val="13"/>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93409D">
        <w:trPr>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единицы/драмов РА</w:t>
            </w:r>
          </w:p>
        </w:tc>
        <w:tc>
          <w:tcPr>
            <w:tcW w:w="817"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цена/драмов РА</w:t>
            </w:r>
          </w:p>
        </w:tc>
        <w:tc>
          <w:tcPr>
            <w:tcW w:w="851"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835" w:type="dxa"/>
            <w:gridSpan w:val="4"/>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93409D">
        <w:trPr>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1042" w:type="dxa"/>
            <w:gridSpan w:val="2"/>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943"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CF10C0" w:rsidRPr="00CF0BC5" w14:paraId="366A0CEF" w14:textId="77777777" w:rsidTr="001D08C5">
        <w:trPr>
          <w:jc w:val="center"/>
        </w:trPr>
        <w:tc>
          <w:tcPr>
            <w:tcW w:w="1242" w:type="dxa"/>
            <w:vAlign w:val="center"/>
          </w:tcPr>
          <w:p w14:paraId="5512CE2E" w14:textId="0DA3A58F" w:rsidR="00CF10C0" w:rsidRPr="00610B60" w:rsidRDefault="00CF10C0" w:rsidP="00CF10C0">
            <w:pPr>
              <w:pStyle w:val="ListParagraph"/>
              <w:numPr>
                <w:ilvl w:val="0"/>
                <w:numId w:val="36"/>
              </w:numPr>
              <w:jc w:val="center"/>
              <w:rPr>
                <w:rFonts w:ascii="GHEA Grapalat" w:hAnsi="GHEA Grapalat" w:cs="Calibri"/>
                <w:sz w:val="16"/>
                <w:szCs w:val="16"/>
                <w:lang w:val="en-US"/>
              </w:rPr>
            </w:pPr>
          </w:p>
        </w:tc>
        <w:tc>
          <w:tcPr>
            <w:tcW w:w="1492" w:type="dxa"/>
            <w:vAlign w:val="center"/>
          </w:tcPr>
          <w:p w14:paraId="4D7C8EEE" w14:textId="59BBDE42" w:rsidR="00CF10C0" w:rsidRPr="004700BC" w:rsidRDefault="00CF10C0" w:rsidP="001D08C5">
            <w:pPr>
              <w:jc w:val="center"/>
              <w:rPr>
                <w:rFonts w:ascii="GHEA Grapalat" w:hAnsi="GHEA Grapalat"/>
                <w:sz w:val="16"/>
                <w:szCs w:val="16"/>
              </w:rPr>
            </w:pPr>
            <w:r w:rsidRPr="00DC33CE">
              <w:rPr>
                <w:rFonts w:ascii="GHEA Grapalat" w:hAnsi="GHEA Grapalat"/>
                <w:sz w:val="16"/>
                <w:szCs w:val="16"/>
              </w:rPr>
              <w:t>39151170</w:t>
            </w:r>
            <w:r>
              <w:rPr>
                <w:rFonts w:ascii="GHEA Grapalat" w:hAnsi="GHEA Grapalat"/>
                <w:sz w:val="16"/>
                <w:szCs w:val="16"/>
              </w:rPr>
              <w:t>-1</w:t>
            </w:r>
          </w:p>
        </w:tc>
        <w:tc>
          <w:tcPr>
            <w:tcW w:w="1839" w:type="dxa"/>
            <w:vAlign w:val="center"/>
          </w:tcPr>
          <w:p w14:paraId="3E842098" w14:textId="7480BE99" w:rsidR="00CF10C0" w:rsidRPr="00CF10C0" w:rsidRDefault="00CF10C0" w:rsidP="001D08C5">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851" w:type="dxa"/>
            <w:vAlign w:val="center"/>
          </w:tcPr>
          <w:p w14:paraId="6DE342C7" w14:textId="77777777" w:rsidR="00CF10C0" w:rsidRPr="0093569A" w:rsidRDefault="00CF10C0" w:rsidP="001D08C5">
            <w:pPr>
              <w:widowControl w:val="0"/>
              <w:jc w:val="center"/>
              <w:rPr>
                <w:rFonts w:ascii="GHEA Grapalat" w:hAnsi="GHEA Grapalat"/>
                <w:sz w:val="16"/>
                <w:szCs w:val="16"/>
              </w:rPr>
            </w:pPr>
          </w:p>
        </w:tc>
        <w:tc>
          <w:tcPr>
            <w:tcW w:w="4252" w:type="dxa"/>
            <w:vAlign w:val="center"/>
          </w:tcPr>
          <w:p w14:paraId="08D5E965"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Витрина-шкаф должна иметь форму вытянутого вверх прямоугольного параллелепипеда. Каркас (основа) — пол, верхняя часть и задняя стенка — из ламинированного материала светло-серого цвета; две боковые стороны и передняя стенка — стеклянные.</w:t>
            </w:r>
          </w:p>
          <w:p w14:paraId="11676A50"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Стеклянная часть должна укрепляться, «входя» в выемки, выполненные по краям верхней (высотой 7 см) и нижней (высотой 12 см) плоскостей ламинированного каркаса.</w:t>
            </w:r>
          </w:p>
          <w:p w14:paraId="3634EF3D" w14:textId="54E5FA08"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Одна из боковых стеклянных стенок должна быть подвижной и крепиться к каркасу двумя петлями. В нижнем углу этой стенки должен быть замок.</w:t>
            </w:r>
          </w:p>
          <w:p w14:paraId="27E0DFC8" w14:textId="15B5DB74"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Размеры:</w:t>
            </w:r>
          </w:p>
          <w:p w14:paraId="78F5C1DC"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высота — 190 см</w:t>
            </w:r>
          </w:p>
          <w:p w14:paraId="071B1CB2"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ширина — 40 см</w:t>
            </w:r>
          </w:p>
          <w:p w14:paraId="4285CB26" w14:textId="3628913C" w:rsidR="00CF10C0" w:rsidRPr="0093569A" w:rsidRDefault="00797812" w:rsidP="001D08C5">
            <w:pPr>
              <w:jc w:val="center"/>
              <w:rPr>
                <w:rFonts w:ascii="GHEA Grapalat" w:hAnsi="GHEA Grapalat"/>
                <w:sz w:val="16"/>
                <w:szCs w:val="16"/>
              </w:rPr>
            </w:pPr>
            <w:r w:rsidRPr="00797812">
              <w:rPr>
                <w:rFonts w:ascii="GHEA Grapalat" w:hAnsi="GHEA Grapalat"/>
                <w:sz w:val="16"/>
                <w:szCs w:val="16"/>
              </w:rPr>
              <w:t>длина — 80 см</w:t>
            </w:r>
          </w:p>
        </w:tc>
        <w:tc>
          <w:tcPr>
            <w:tcW w:w="992" w:type="dxa"/>
            <w:vAlign w:val="center"/>
          </w:tcPr>
          <w:p w14:paraId="21CF3837" w14:textId="0DFBFFCB" w:rsidR="00CF10C0" w:rsidRPr="0093569A" w:rsidRDefault="00CF10C0" w:rsidP="001D08C5">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25AC4D6E" w14:textId="14579DC7" w:rsidR="00CF10C0" w:rsidRPr="0093569A" w:rsidRDefault="00CF10C0" w:rsidP="001D08C5">
            <w:pPr>
              <w:widowControl w:val="0"/>
              <w:spacing w:after="120"/>
              <w:jc w:val="center"/>
              <w:rPr>
                <w:rFonts w:ascii="GHEA Grapalat" w:hAnsi="GHEA Grapalat"/>
                <w:sz w:val="16"/>
                <w:szCs w:val="16"/>
              </w:rPr>
            </w:pPr>
          </w:p>
        </w:tc>
        <w:tc>
          <w:tcPr>
            <w:tcW w:w="817" w:type="dxa"/>
            <w:vAlign w:val="center"/>
          </w:tcPr>
          <w:p w14:paraId="5E233852" w14:textId="4D3C10A6" w:rsidR="00CF10C0" w:rsidRPr="004700BC" w:rsidRDefault="00CF10C0" w:rsidP="001D08C5">
            <w:pPr>
              <w:jc w:val="center"/>
              <w:rPr>
                <w:rFonts w:ascii="GHEA Grapalat" w:hAnsi="GHEA Grapalat"/>
                <w:sz w:val="16"/>
                <w:szCs w:val="16"/>
              </w:rPr>
            </w:pPr>
          </w:p>
        </w:tc>
        <w:tc>
          <w:tcPr>
            <w:tcW w:w="851" w:type="dxa"/>
            <w:vAlign w:val="center"/>
          </w:tcPr>
          <w:p w14:paraId="083486F2" w14:textId="5D08E4F1"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2</w:t>
            </w:r>
          </w:p>
        </w:tc>
        <w:tc>
          <w:tcPr>
            <w:tcW w:w="850" w:type="dxa"/>
            <w:vMerge w:val="restart"/>
            <w:vAlign w:val="center"/>
          </w:tcPr>
          <w:p w14:paraId="6229ADA1" w14:textId="714F1D4B" w:rsidR="00CF10C0" w:rsidRPr="00371744" w:rsidRDefault="00CF10C0" w:rsidP="001D08C5">
            <w:pPr>
              <w:jc w:val="center"/>
              <w:rPr>
                <w:rFonts w:ascii="GHEA Grapalat" w:hAnsi="GHEA Grapalat"/>
                <w:sz w:val="16"/>
                <w:szCs w:val="16"/>
              </w:rPr>
            </w:pPr>
            <w:r w:rsidRPr="004700BC">
              <w:rPr>
                <w:rFonts w:ascii="GHEA Grapalat" w:hAnsi="GHEA Grapalat"/>
                <w:sz w:val="16"/>
                <w:szCs w:val="16"/>
              </w:rPr>
              <w:t xml:space="preserve">Армавирская область, с. Аракс, ул. Даниел-Бек </w:t>
            </w:r>
            <w:proofErr w:type="spellStart"/>
            <w:r w:rsidRPr="004700BC">
              <w:rPr>
                <w:rFonts w:ascii="GHEA Grapalat" w:hAnsi="GHEA Grapalat"/>
                <w:sz w:val="16"/>
                <w:szCs w:val="16"/>
              </w:rPr>
              <w:t>Пирумян</w:t>
            </w:r>
            <w:proofErr w:type="spellEnd"/>
            <w:r w:rsidRPr="004700BC">
              <w:rPr>
                <w:rFonts w:ascii="GHEA Grapalat" w:hAnsi="GHEA Grapalat"/>
                <w:sz w:val="16"/>
                <w:szCs w:val="16"/>
              </w:rPr>
              <w:t>, 1</w:t>
            </w:r>
          </w:p>
        </w:tc>
        <w:tc>
          <w:tcPr>
            <w:tcW w:w="1027" w:type="dxa"/>
            <w:vAlign w:val="center"/>
          </w:tcPr>
          <w:p w14:paraId="73F6F0C5" w14:textId="4E8161E8"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2</w:t>
            </w:r>
          </w:p>
        </w:tc>
        <w:tc>
          <w:tcPr>
            <w:tcW w:w="958" w:type="dxa"/>
            <w:gridSpan w:val="2"/>
            <w:vMerge w:val="restart"/>
            <w:vAlign w:val="center"/>
          </w:tcPr>
          <w:p w14:paraId="637FBC5C" w14:textId="39F44673" w:rsidR="00CF10C0" w:rsidRPr="004700BC" w:rsidRDefault="00CF10C0" w:rsidP="00CF10C0">
            <w:pPr>
              <w:jc w:val="center"/>
              <w:rPr>
                <w:rFonts w:ascii="GHEA Grapalat" w:hAnsi="GHEA Grapalat"/>
                <w:sz w:val="16"/>
                <w:szCs w:val="16"/>
              </w:rPr>
            </w:pPr>
            <w:r w:rsidRPr="00610B60">
              <w:rPr>
                <w:rFonts w:ascii="GHEA Grapalat" w:hAnsi="GHEA Grapalat"/>
                <w:sz w:val="16"/>
                <w:szCs w:val="16"/>
              </w:rPr>
              <w:t xml:space="preserve">В течение </w:t>
            </w:r>
            <w:r w:rsidR="001D08C5">
              <w:rPr>
                <w:rFonts w:ascii="GHEA Grapalat" w:hAnsi="GHEA Grapalat"/>
                <w:sz w:val="16"/>
                <w:szCs w:val="16"/>
                <w:lang w:val="hy-AM"/>
              </w:rPr>
              <w:t xml:space="preserve">20 </w:t>
            </w:r>
            <w:r w:rsidRPr="00610B60">
              <w:rPr>
                <w:rFonts w:ascii="GHEA Grapalat" w:hAnsi="GHEA Grapalat"/>
                <w:sz w:val="16"/>
                <w:szCs w:val="16"/>
              </w:rPr>
              <w:t>календарных дней со дня вступления в силу договора, заключённого между сторонами</w:t>
            </w:r>
          </w:p>
        </w:tc>
      </w:tr>
      <w:tr w:rsidR="00CF10C0" w:rsidRPr="00CF0BC5" w14:paraId="720E608D" w14:textId="77777777" w:rsidTr="001D08C5">
        <w:trPr>
          <w:jc w:val="center"/>
        </w:trPr>
        <w:tc>
          <w:tcPr>
            <w:tcW w:w="1242" w:type="dxa"/>
            <w:vAlign w:val="center"/>
          </w:tcPr>
          <w:p w14:paraId="64DCE53B" w14:textId="77777777" w:rsidR="00CF10C0" w:rsidRPr="00610B60" w:rsidRDefault="00CF10C0" w:rsidP="00CF10C0">
            <w:pPr>
              <w:pStyle w:val="ListParagraph"/>
              <w:numPr>
                <w:ilvl w:val="0"/>
                <w:numId w:val="36"/>
              </w:numPr>
              <w:jc w:val="center"/>
              <w:rPr>
                <w:rFonts w:ascii="GHEA Grapalat" w:hAnsi="GHEA Grapalat" w:cs="Calibri"/>
                <w:sz w:val="16"/>
                <w:szCs w:val="16"/>
              </w:rPr>
            </w:pPr>
          </w:p>
        </w:tc>
        <w:tc>
          <w:tcPr>
            <w:tcW w:w="1492" w:type="dxa"/>
            <w:vAlign w:val="center"/>
          </w:tcPr>
          <w:p w14:paraId="0952FF0C" w14:textId="1B20A365" w:rsidR="00CF10C0" w:rsidRPr="004700BC" w:rsidRDefault="00CF10C0" w:rsidP="001D08C5">
            <w:pPr>
              <w:jc w:val="center"/>
              <w:rPr>
                <w:rFonts w:ascii="GHEA Grapalat" w:hAnsi="GHEA Grapalat"/>
                <w:sz w:val="16"/>
                <w:szCs w:val="16"/>
              </w:rPr>
            </w:pPr>
            <w:r w:rsidRPr="00DC33CE">
              <w:rPr>
                <w:rFonts w:ascii="GHEA Grapalat" w:hAnsi="GHEA Grapalat"/>
                <w:sz w:val="16"/>
                <w:szCs w:val="16"/>
              </w:rPr>
              <w:t>39151170</w:t>
            </w:r>
            <w:r>
              <w:rPr>
                <w:rFonts w:ascii="GHEA Grapalat" w:hAnsi="GHEA Grapalat"/>
                <w:sz w:val="16"/>
                <w:szCs w:val="16"/>
              </w:rPr>
              <w:t>-2</w:t>
            </w:r>
          </w:p>
        </w:tc>
        <w:tc>
          <w:tcPr>
            <w:tcW w:w="1839" w:type="dxa"/>
            <w:vAlign w:val="center"/>
          </w:tcPr>
          <w:p w14:paraId="500F3771" w14:textId="13EF35B3" w:rsidR="00CF10C0" w:rsidRDefault="00CF10C0" w:rsidP="001D08C5">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851" w:type="dxa"/>
            <w:vAlign w:val="center"/>
          </w:tcPr>
          <w:p w14:paraId="72CEB9D9" w14:textId="77777777" w:rsidR="00CF10C0" w:rsidRPr="0093569A" w:rsidRDefault="00CF10C0" w:rsidP="001D08C5">
            <w:pPr>
              <w:widowControl w:val="0"/>
              <w:jc w:val="center"/>
              <w:rPr>
                <w:rFonts w:ascii="GHEA Grapalat" w:hAnsi="GHEA Grapalat"/>
                <w:sz w:val="16"/>
                <w:szCs w:val="16"/>
              </w:rPr>
            </w:pPr>
          </w:p>
        </w:tc>
        <w:tc>
          <w:tcPr>
            <w:tcW w:w="4252" w:type="dxa"/>
            <w:vAlign w:val="center"/>
          </w:tcPr>
          <w:p w14:paraId="7C61179B"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Металлический стенд формата A2, состоящий из панели-плоскости и подставки-основания.</w:t>
            </w:r>
          </w:p>
          <w:p w14:paraId="08F77A91" w14:textId="33D38314"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 xml:space="preserve">Панель — плоскость формата A2 (42×59 см), имеет стержневую ножку и прямоугольное основание-подставку размером 21×30 </w:t>
            </w:r>
            <w:proofErr w:type="spellStart"/>
            <w:r w:rsidRPr="00797812">
              <w:rPr>
                <w:rFonts w:ascii="GHEA Grapalat" w:hAnsi="GHEA Grapalat"/>
                <w:sz w:val="16"/>
                <w:szCs w:val="16"/>
              </w:rPr>
              <w:t>см.ширина</w:t>
            </w:r>
            <w:proofErr w:type="spellEnd"/>
            <w:r w:rsidRPr="00797812">
              <w:rPr>
                <w:rFonts w:ascii="GHEA Grapalat" w:hAnsi="GHEA Grapalat"/>
                <w:sz w:val="16"/>
                <w:szCs w:val="16"/>
              </w:rPr>
              <w:t xml:space="preserve"> — 40 см</w:t>
            </w:r>
          </w:p>
          <w:p w14:paraId="7FBCA4D3" w14:textId="1925C087" w:rsidR="00CF10C0" w:rsidRPr="0093569A" w:rsidRDefault="00797812" w:rsidP="001D08C5">
            <w:pPr>
              <w:jc w:val="center"/>
              <w:rPr>
                <w:rFonts w:ascii="GHEA Grapalat" w:hAnsi="GHEA Grapalat"/>
                <w:sz w:val="16"/>
                <w:szCs w:val="16"/>
              </w:rPr>
            </w:pPr>
            <w:r w:rsidRPr="00797812">
              <w:rPr>
                <w:rFonts w:ascii="GHEA Grapalat" w:hAnsi="GHEA Grapalat"/>
                <w:sz w:val="16"/>
                <w:szCs w:val="16"/>
              </w:rPr>
              <w:t>длина — 80 см</w:t>
            </w:r>
          </w:p>
        </w:tc>
        <w:tc>
          <w:tcPr>
            <w:tcW w:w="992" w:type="dxa"/>
            <w:vAlign w:val="center"/>
          </w:tcPr>
          <w:p w14:paraId="030C418B" w14:textId="1790CA2B" w:rsidR="00CF10C0" w:rsidRPr="0093569A" w:rsidRDefault="00CF10C0" w:rsidP="001D08C5">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083B33F6" w14:textId="77777777" w:rsidR="00CF10C0" w:rsidRPr="0093569A" w:rsidRDefault="00CF10C0" w:rsidP="001D08C5">
            <w:pPr>
              <w:widowControl w:val="0"/>
              <w:spacing w:after="120"/>
              <w:jc w:val="center"/>
              <w:rPr>
                <w:rFonts w:ascii="GHEA Grapalat" w:hAnsi="GHEA Grapalat"/>
                <w:sz w:val="16"/>
                <w:szCs w:val="16"/>
              </w:rPr>
            </w:pPr>
          </w:p>
        </w:tc>
        <w:tc>
          <w:tcPr>
            <w:tcW w:w="817" w:type="dxa"/>
            <w:vAlign w:val="center"/>
          </w:tcPr>
          <w:p w14:paraId="62451C44" w14:textId="77777777" w:rsidR="00CF10C0" w:rsidRPr="004700BC" w:rsidRDefault="00CF10C0" w:rsidP="001D08C5">
            <w:pPr>
              <w:jc w:val="center"/>
              <w:rPr>
                <w:rFonts w:ascii="GHEA Grapalat" w:hAnsi="GHEA Grapalat"/>
                <w:sz w:val="16"/>
                <w:szCs w:val="16"/>
              </w:rPr>
            </w:pPr>
          </w:p>
        </w:tc>
        <w:tc>
          <w:tcPr>
            <w:tcW w:w="851" w:type="dxa"/>
            <w:vAlign w:val="center"/>
          </w:tcPr>
          <w:p w14:paraId="105A3A82" w14:textId="7CB2C0E5"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w:t>
            </w:r>
          </w:p>
        </w:tc>
        <w:tc>
          <w:tcPr>
            <w:tcW w:w="850" w:type="dxa"/>
            <w:vMerge/>
            <w:vAlign w:val="center"/>
          </w:tcPr>
          <w:p w14:paraId="7083414D" w14:textId="77777777" w:rsidR="00CF10C0" w:rsidRPr="004700BC" w:rsidRDefault="00CF10C0" w:rsidP="001D08C5">
            <w:pPr>
              <w:jc w:val="center"/>
              <w:rPr>
                <w:rFonts w:ascii="GHEA Grapalat" w:hAnsi="GHEA Grapalat"/>
                <w:sz w:val="16"/>
                <w:szCs w:val="16"/>
              </w:rPr>
            </w:pPr>
          </w:p>
        </w:tc>
        <w:tc>
          <w:tcPr>
            <w:tcW w:w="1027" w:type="dxa"/>
            <w:vAlign w:val="center"/>
          </w:tcPr>
          <w:p w14:paraId="766D0A06" w14:textId="14A4FEB2"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w:t>
            </w:r>
          </w:p>
        </w:tc>
        <w:tc>
          <w:tcPr>
            <w:tcW w:w="958" w:type="dxa"/>
            <w:gridSpan w:val="2"/>
            <w:vMerge/>
            <w:vAlign w:val="center"/>
          </w:tcPr>
          <w:p w14:paraId="50268D7A" w14:textId="77777777" w:rsidR="00CF10C0" w:rsidRPr="004700BC" w:rsidRDefault="00CF10C0" w:rsidP="00CF10C0">
            <w:pPr>
              <w:jc w:val="center"/>
              <w:rPr>
                <w:rFonts w:ascii="GHEA Grapalat" w:hAnsi="GHEA Grapalat"/>
                <w:sz w:val="16"/>
                <w:szCs w:val="16"/>
              </w:rPr>
            </w:pPr>
          </w:p>
        </w:tc>
      </w:tr>
      <w:tr w:rsidR="00CF10C0" w:rsidRPr="00CF0BC5" w14:paraId="5553DDB1" w14:textId="77777777" w:rsidTr="001D08C5">
        <w:trPr>
          <w:jc w:val="center"/>
        </w:trPr>
        <w:tc>
          <w:tcPr>
            <w:tcW w:w="1242" w:type="dxa"/>
            <w:vAlign w:val="center"/>
          </w:tcPr>
          <w:p w14:paraId="15A27878" w14:textId="77777777" w:rsidR="00CF10C0" w:rsidRPr="00610B60" w:rsidRDefault="00CF10C0" w:rsidP="00CF10C0">
            <w:pPr>
              <w:pStyle w:val="ListParagraph"/>
              <w:numPr>
                <w:ilvl w:val="0"/>
                <w:numId w:val="36"/>
              </w:numPr>
              <w:jc w:val="center"/>
              <w:rPr>
                <w:rFonts w:ascii="GHEA Grapalat" w:hAnsi="GHEA Grapalat" w:cs="Calibri"/>
                <w:sz w:val="16"/>
                <w:szCs w:val="16"/>
              </w:rPr>
            </w:pPr>
          </w:p>
        </w:tc>
        <w:tc>
          <w:tcPr>
            <w:tcW w:w="1492" w:type="dxa"/>
            <w:vAlign w:val="center"/>
          </w:tcPr>
          <w:p w14:paraId="14F45C80" w14:textId="199A28E6" w:rsidR="00CF10C0" w:rsidRPr="004700BC" w:rsidRDefault="00CF10C0" w:rsidP="001D08C5">
            <w:pPr>
              <w:jc w:val="center"/>
              <w:rPr>
                <w:rFonts w:ascii="GHEA Grapalat" w:hAnsi="GHEA Grapalat"/>
                <w:sz w:val="16"/>
                <w:szCs w:val="16"/>
              </w:rPr>
            </w:pPr>
            <w:r w:rsidRPr="00DC33CE">
              <w:rPr>
                <w:rFonts w:ascii="GHEA Grapalat" w:hAnsi="GHEA Grapalat"/>
                <w:sz w:val="16"/>
                <w:szCs w:val="16"/>
              </w:rPr>
              <w:t>39151170</w:t>
            </w:r>
            <w:r>
              <w:rPr>
                <w:rFonts w:ascii="GHEA Grapalat" w:hAnsi="GHEA Grapalat"/>
                <w:sz w:val="16"/>
                <w:szCs w:val="16"/>
              </w:rPr>
              <w:t>-3</w:t>
            </w:r>
          </w:p>
        </w:tc>
        <w:tc>
          <w:tcPr>
            <w:tcW w:w="1839" w:type="dxa"/>
            <w:vAlign w:val="center"/>
          </w:tcPr>
          <w:p w14:paraId="7D8D6A38" w14:textId="24E973AA" w:rsidR="00CF10C0" w:rsidRDefault="00CF10C0" w:rsidP="001D08C5">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851" w:type="dxa"/>
            <w:vAlign w:val="center"/>
          </w:tcPr>
          <w:p w14:paraId="3530F0BD" w14:textId="77777777" w:rsidR="00CF10C0" w:rsidRPr="0093569A" w:rsidRDefault="00CF10C0" w:rsidP="001D08C5">
            <w:pPr>
              <w:widowControl w:val="0"/>
              <w:jc w:val="center"/>
              <w:rPr>
                <w:rFonts w:ascii="GHEA Grapalat" w:hAnsi="GHEA Grapalat"/>
                <w:sz w:val="16"/>
                <w:szCs w:val="16"/>
              </w:rPr>
            </w:pPr>
          </w:p>
        </w:tc>
        <w:tc>
          <w:tcPr>
            <w:tcW w:w="4252" w:type="dxa"/>
            <w:vAlign w:val="center"/>
          </w:tcPr>
          <w:p w14:paraId="3FDC5A31"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Металлическая панель формата A1</w:t>
            </w:r>
          </w:p>
          <w:p w14:paraId="037CCF7D" w14:textId="77777777" w:rsidR="00797812" w:rsidRPr="00797812" w:rsidRDefault="00797812" w:rsidP="001D08C5">
            <w:pPr>
              <w:jc w:val="center"/>
              <w:rPr>
                <w:rFonts w:ascii="GHEA Grapalat" w:hAnsi="GHEA Grapalat"/>
                <w:sz w:val="16"/>
                <w:szCs w:val="16"/>
              </w:rPr>
            </w:pPr>
            <w:r w:rsidRPr="00797812">
              <w:rPr>
                <w:rFonts w:ascii="GHEA Grapalat" w:hAnsi="GHEA Grapalat"/>
                <w:sz w:val="16"/>
                <w:szCs w:val="16"/>
              </w:rPr>
              <w:t>Плоскость формата A1 (59×84 см) наполовину вставлена в двухопорное основание. Основание имеет две стержневые опоры длиной 60 см и трёхгранную конструкцию, доходящую до середины панели, без верхней рамки.</w:t>
            </w:r>
          </w:p>
          <w:p w14:paraId="31904905" w14:textId="66309F09" w:rsidR="00CF10C0" w:rsidRPr="0093569A" w:rsidRDefault="00797812" w:rsidP="001D08C5">
            <w:pPr>
              <w:jc w:val="center"/>
              <w:rPr>
                <w:rFonts w:ascii="GHEA Grapalat" w:hAnsi="GHEA Grapalat"/>
                <w:sz w:val="16"/>
                <w:szCs w:val="16"/>
              </w:rPr>
            </w:pPr>
            <w:r w:rsidRPr="00797812">
              <w:rPr>
                <w:rFonts w:ascii="GHEA Grapalat" w:hAnsi="GHEA Grapalat"/>
                <w:sz w:val="16"/>
                <w:szCs w:val="16"/>
              </w:rPr>
              <w:t>Над опорами поднимается по одной ножке высотой 50 см.</w:t>
            </w:r>
          </w:p>
        </w:tc>
        <w:tc>
          <w:tcPr>
            <w:tcW w:w="992" w:type="dxa"/>
            <w:vAlign w:val="center"/>
          </w:tcPr>
          <w:p w14:paraId="074E0DCD" w14:textId="28A888AC" w:rsidR="00CF10C0" w:rsidRPr="0093569A" w:rsidRDefault="00CF10C0" w:rsidP="001D08C5">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587421CD" w14:textId="77777777" w:rsidR="00CF10C0" w:rsidRPr="0093569A" w:rsidRDefault="00CF10C0" w:rsidP="001D08C5">
            <w:pPr>
              <w:widowControl w:val="0"/>
              <w:spacing w:after="120"/>
              <w:jc w:val="center"/>
              <w:rPr>
                <w:rFonts w:ascii="GHEA Grapalat" w:hAnsi="GHEA Grapalat"/>
                <w:sz w:val="16"/>
                <w:szCs w:val="16"/>
              </w:rPr>
            </w:pPr>
          </w:p>
        </w:tc>
        <w:tc>
          <w:tcPr>
            <w:tcW w:w="817" w:type="dxa"/>
            <w:vAlign w:val="center"/>
          </w:tcPr>
          <w:p w14:paraId="7A419561" w14:textId="77777777" w:rsidR="00CF10C0" w:rsidRPr="004700BC" w:rsidRDefault="00CF10C0" w:rsidP="001D08C5">
            <w:pPr>
              <w:jc w:val="center"/>
              <w:rPr>
                <w:rFonts w:ascii="GHEA Grapalat" w:hAnsi="GHEA Grapalat"/>
                <w:sz w:val="16"/>
                <w:szCs w:val="16"/>
              </w:rPr>
            </w:pPr>
          </w:p>
        </w:tc>
        <w:tc>
          <w:tcPr>
            <w:tcW w:w="851" w:type="dxa"/>
            <w:vAlign w:val="center"/>
          </w:tcPr>
          <w:p w14:paraId="410C9742" w14:textId="237929D9"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w:t>
            </w:r>
          </w:p>
        </w:tc>
        <w:tc>
          <w:tcPr>
            <w:tcW w:w="850" w:type="dxa"/>
            <w:vMerge/>
            <w:vAlign w:val="center"/>
          </w:tcPr>
          <w:p w14:paraId="1B13A3E8" w14:textId="77777777" w:rsidR="00CF10C0" w:rsidRPr="004700BC" w:rsidRDefault="00CF10C0" w:rsidP="001D08C5">
            <w:pPr>
              <w:jc w:val="center"/>
              <w:rPr>
                <w:rFonts w:ascii="GHEA Grapalat" w:hAnsi="GHEA Grapalat"/>
                <w:sz w:val="16"/>
                <w:szCs w:val="16"/>
              </w:rPr>
            </w:pPr>
          </w:p>
        </w:tc>
        <w:tc>
          <w:tcPr>
            <w:tcW w:w="1027" w:type="dxa"/>
            <w:vAlign w:val="center"/>
          </w:tcPr>
          <w:p w14:paraId="5B83C875" w14:textId="5789468F"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w:t>
            </w:r>
          </w:p>
        </w:tc>
        <w:tc>
          <w:tcPr>
            <w:tcW w:w="958" w:type="dxa"/>
            <w:gridSpan w:val="2"/>
            <w:vMerge/>
            <w:vAlign w:val="center"/>
          </w:tcPr>
          <w:p w14:paraId="69AE0DCA" w14:textId="77777777" w:rsidR="00CF10C0" w:rsidRPr="004700BC" w:rsidRDefault="00CF10C0" w:rsidP="00CF10C0">
            <w:pPr>
              <w:jc w:val="center"/>
              <w:rPr>
                <w:rFonts w:ascii="GHEA Grapalat" w:hAnsi="GHEA Grapalat"/>
                <w:sz w:val="16"/>
                <w:szCs w:val="16"/>
              </w:rPr>
            </w:pPr>
          </w:p>
        </w:tc>
      </w:tr>
      <w:tr w:rsidR="00CF10C0" w:rsidRPr="00CF0BC5" w14:paraId="61687E6D" w14:textId="77777777" w:rsidTr="001D08C5">
        <w:trPr>
          <w:jc w:val="center"/>
        </w:trPr>
        <w:tc>
          <w:tcPr>
            <w:tcW w:w="1242" w:type="dxa"/>
            <w:vAlign w:val="center"/>
          </w:tcPr>
          <w:p w14:paraId="5DFD2EE2" w14:textId="77777777" w:rsidR="00CF10C0" w:rsidRPr="00610B60" w:rsidRDefault="00CF10C0" w:rsidP="00CF10C0">
            <w:pPr>
              <w:pStyle w:val="ListParagraph"/>
              <w:numPr>
                <w:ilvl w:val="0"/>
                <w:numId w:val="36"/>
              </w:numPr>
              <w:jc w:val="center"/>
              <w:rPr>
                <w:rFonts w:ascii="GHEA Grapalat" w:hAnsi="GHEA Grapalat" w:cs="Calibri"/>
                <w:sz w:val="16"/>
                <w:szCs w:val="16"/>
              </w:rPr>
            </w:pPr>
          </w:p>
        </w:tc>
        <w:tc>
          <w:tcPr>
            <w:tcW w:w="1492" w:type="dxa"/>
            <w:vAlign w:val="center"/>
          </w:tcPr>
          <w:p w14:paraId="54FC7A61" w14:textId="3C6C13DB" w:rsidR="00CF10C0" w:rsidRPr="004700BC" w:rsidRDefault="00CF10C0" w:rsidP="001D08C5">
            <w:pPr>
              <w:jc w:val="center"/>
              <w:rPr>
                <w:rFonts w:ascii="GHEA Grapalat" w:hAnsi="GHEA Grapalat"/>
                <w:sz w:val="16"/>
                <w:szCs w:val="16"/>
              </w:rPr>
            </w:pPr>
            <w:r w:rsidRPr="00DC33CE">
              <w:rPr>
                <w:rFonts w:ascii="GHEA Grapalat" w:hAnsi="GHEA Grapalat"/>
                <w:sz w:val="16"/>
                <w:szCs w:val="16"/>
              </w:rPr>
              <w:t>39151170</w:t>
            </w:r>
            <w:r>
              <w:rPr>
                <w:rFonts w:ascii="GHEA Grapalat" w:hAnsi="GHEA Grapalat"/>
                <w:sz w:val="16"/>
                <w:szCs w:val="16"/>
              </w:rPr>
              <w:t>-4</w:t>
            </w:r>
          </w:p>
        </w:tc>
        <w:tc>
          <w:tcPr>
            <w:tcW w:w="1839" w:type="dxa"/>
            <w:vAlign w:val="center"/>
          </w:tcPr>
          <w:p w14:paraId="74EFB2C0" w14:textId="45D447F5" w:rsidR="00CF10C0" w:rsidRDefault="00CF10C0" w:rsidP="001D08C5">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851" w:type="dxa"/>
            <w:vAlign w:val="center"/>
          </w:tcPr>
          <w:p w14:paraId="2AA975F3" w14:textId="77777777" w:rsidR="00CF10C0" w:rsidRPr="0093569A" w:rsidRDefault="00CF10C0" w:rsidP="001D08C5">
            <w:pPr>
              <w:widowControl w:val="0"/>
              <w:jc w:val="center"/>
              <w:rPr>
                <w:rFonts w:ascii="GHEA Grapalat" w:hAnsi="GHEA Grapalat"/>
                <w:sz w:val="16"/>
                <w:szCs w:val="16"/>
              </w:rPr>
            </w:pPr>
          </w:p>
        </w:tc>
        <w:tc>
          <w:tcPr>
            <w:tcW w:w="4252" w:type="dxa"/>
            <w:vAlign w:val="center"/>
          </w:tcPr>
          <w:p w14:paraId="421EAB0B" w14:textId="222D0875" w:rsidR="00CF10C0" w:rsidRPr="0093569A" w:rsidRDefault="00CF10C0" w:rsidP="001D08C5">
            <w:pPr>
              <w:jc w:val="center"/>
              <w:rPr>
                <w:rFonts w:ascii="GHEA Grapalat" w:hAnsi="GHEA Grapalat"/>
                <w:sz w:val="16"/>
                <w:szCs w:val="16"/>
              </w:rPr>
            </w:pPr>
            <w:r w:rsidRPr="00CF10C0">
              <w:rPr>
                <w:rFonts w:ascii="GHEA Grapalat" w:hAnsi="GHEA Grapalat"/>
                <w:sz w:val="16"/>
                <w:szCs w:val="16"/>
              </w:rPr>
              <w:t>Металлическая панель-плоскость размером 180×120 см (квадратная плоскость) закреплена в двухопорном основании. Основание имеет две короткие опоры с колёсиками. Длина опор — 60 см.</w:t>
            </w:r>
          </w:p>
        </w:tc>
        <w:tc>
          <w:tcPr>
            <w:tcW w:w="992" w:type="dxa"/>
            <w:vAlign w:val="center"/>
          </w:tcPr>
          <w:p w14:paraId="2D948E94" w14:textId="648FF909" w:rsidR="00CF10C0" w:rsidRPr="0093569A" w:rsidRDefault="00CF10C0" w:rsidP="001D08C5">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372E857B" w14:textId="77777777" w:rsidR="00CF10C0" w:rsidRPr="0093569A" w:rsidRDefault="00CF10C0" w:rsidP="001D08C5">
            <w:pPr>
              <w:widowControl w:val="0"/>
              <w:spacing w:after="120"/>
              <w:jc w:val="center"/>
              <w:rPr>
                <w:rFonts w:ascii="GHEA Grapalat" w:hAnsi="GHEA Grapalat"/>
                <w:sz w:val="16"/>
                <w:szCs w:val="16"/>
              </w:rPr>
            </w:pPr>
          </w:p>
        </w:tc>
        <w:tc>
          <w:tcPr>
            <w:tcW w:w="817" w:type="dxa"/>
            <w:vAlign w:val="center"/>
          </w:tcPr>
          <w:p w14:paraId="0EC37EA0" w14:textId="77777777" w:rsidR="00CF10C0" w:rsidRPr="004700BC" w:rsidRDefault="00CF10C0" w:rsidP="001D08C5">
            <w:pPr>
              <w:jc w:val="center"/>
              <w:rPr>
                <w:rFonts w:ascii="GHEA Grapalat" w:hAnsi="GHEA Grapalat"/>
                <w:sz w:val="16"/>
                <w:szCs w:val="16"/>
              </w:rPr>
            </w:pPr>
          </w:p>
        </w:tc>
        <w:tc>
          <w:tcPr>
            <w:tcW w:w="851" w:type="dxa"/>
            <w:vAlign w:val="center"/>
          </w:tcPr>
          <w:p w14:paraId="7CDD89C7" w14:textId="193B8355"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w:t>
            </w:r>
          </w:p>
        </w:tc>
        <w:tc>
          <w:tcPr>
            <w:tcW w:w="850" w:type="dxa"/>
            <w:vMerge/>
            <w:vAlign w:val="center"/>
          </w:tcPr>
          <w:p w14:paraId="59FB8656" w14:textId="77777777" w:rsidR="00CF10C0" w:rsidRPr="004700BC" w:rsidRDefault="00CF10C0" w:rsidP="001D08C5">
            <w:pPr>
              <w:jc w:val="center"/>
              <w:rPr>
                <w:rFonts w:ascii="GHEA Grapalat" w:hAnsi="GHEA Grapalat"/>
                <w:sz w:val="16"/>
                <w:szCs w:val="16"/>
              </w:rPr>
            </w:pPr>
          </w:p>
        </w:tc>
        <w:tc>
          <w:tcPr>
            <w:tcW w:w="1027" w:type="dxa"/>
            <w:vAlign w:val="center"/>
          </w:tcPr>
          <w:p w14:paraId="215D7294" w14:textId="5D733777"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w:t>
            </w:r>
          </w:p>
        </w:tc>
        <w:tc>
          <w:tcPr>
            <w:tcW w:w="958" w:type="dxa"/>
            <w:gridSpan w:val="2"/>
            <w:vMerge/>
            <w:vAlign w:val="center"/>
          </w:tcPr>
          <w:p w14:paraId="1901495F" w14:textId="77777777" w:rsidR="00CF10C0" w:rsidRPr="004700BC" w:rsidRDefault="00CF10C0" w:rsidP="00CF10C0">
            <w:pPr>
              <w:jc w:val="center"/>
              <w:rPr>
                <w:rFonts w:ascii="GHEA Grapalat" w:hAnsi="GHEA Grapalat"/>
                <w:sz w:val="16"/>
                <w:szCs w:val="16"/>
              </w:rPr>
            </w:pPr>
          </w:p>
        </w:tc>
      </w:tr>
      <w:tr w:rsidR="00CF10C0" w:rsidRPr="00CF0BC5" w14:paraId="4C2A413A" w14:textId="77777777" w:rsidTr="001D08C5">
        <w:trPr>
          <w:jc w:val="center"/>
        </w:trPr>
        <w:tc>
          <w:tcPr>
            <w:tcW w:w="1242" w:type="dxa"/>
            <w:vAlign w:val="center"/>
          </w:tcPr>
          <w:p w14:paraId="6ED235F2" w14:textId="77777777" w:rsidR="00CF10C0" w:rsidRPr="00610B60" w:rsidRDefault="00CF10C0" w:rsidP="00CF10C0">
            <w:pPr>
              <w:pStyle w:val="ListParagraph"/>
              <w:numPr>
                <w:ilvl w:val="0"/>
                <w:numId w:val="36"/>
              </w:numPr>
              <w:jc w:val="center"/>
              <w:rPr>
                <w:rFonts w:ascii="GHEA Grapalat" w:hAnsi="GHEA Grapalat" w:cs="Calibri"/>
                <w:sz w:val="16"/>
                <w:szCs w:val="16"/>
              </w:rPr>
            </w:pPr>
          </w:p>
        </w:tc>
        <w:tc>
          <w:tcPr>
            <w:tcW w:w="1492" w:type="dxa"/>
            <w:vAlign w:val="center"/>
          </w:tcPr>
          <w:p w14:paraId="116C692C" w14:textId="6997A964" w:rsidR="00CF10C0" w:rsidRPr="004700BC" w:rsidRDefault="00CF10C0" w:rsidP="001D08C5">
            <w:pPr>
              <w:jc w:val="center"/>
              <w:rPr>
                <w:rFonts w:ascii="GHEA Grapalat" w:hAnsi="GHEA Grapalat"/>
                <w:sz w:val="16"/>
                <w:szCs w:val="16"/>
              </w:rPr>
            </w:pPr>
            <w:r w:rsidRPr="00DC33CE">
              <w:rPr>
                <w:rFonts w:ascii="GHEA Grapalat" w:hAnsi="GHEA Grapalat"/>
                <w:sz w:val="16"/>
                <w:szCs w:val="16"/>
              </w:rPr>
              <w:t>39151170</w:t>
            </w:r>
            <w:r>
              <w:rPr>
                <w:rFonts w:ascii="GHEA Grapalat" w:hAnsi="GHEA Grapalat"/>
                <w:sz w:val="16"/>
                <w:szCs w:val="16"/>
              </w:rPr>
              <w:t>-5</w:t>
            </w:r>
          </w:p>
        </w:tc>
        <w:tc>
          <w:tcPr>
            <w:tcW w:w="1839" w:type="dxa"/>
            <w:vAlign w:val="center"/>
          </w:tcPr>
          <w:p w14:paraId="070B71F6" w14:textId="5F1AC2D1" w:rsidR="00CF10C0" w:rsidRDefault="00CF10C0" w:rsidP="001D08C5">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851" w:type="dxa"/>
            <w:vAlign w:val="center"/>
          </w:tcPr>
          <w:p w14:paraId="5D1FADF3" w14:textId="77777777" w:rsidR="00CF10C0" w:rsidRPr="0093569A" w:rsidRDefault="00CF10C0" w:rsidP="001D08C5">
            <w:pPr>
              <w:widowControl w:val="0"/>
              <w:jc w:val="center"/>
              <w:rPr>
                <w:rFonts w:ascii="GHEA Grapalat" w:hAnsi="GHEA Grapalat"/>
                <w:sz w:val="16"/>
                <w:szCs w:val="16"/>
              </w:rPr>
            </w:pPr>
          </w:p>
        </w:tc>
        <w:tc>
          <w:tcPr>
            <w:tcW w:w="4252" w:type="dxa"/>
            <w:vAlign w:val="center"/>
          </w:tcPr>
          <w:p w14:paraId="2B0F5E07" w14:textId="77777777" w:rsidR="00CF10C0" w:rsidRPr="00CF10C0" w:rsidRDefault="00CF10C0" w:rsidP="001D08C5">
            <w:pPr>
              <w:jc w:val="center"/>
              <w:rPr>
                <w:rFonts w:ascii="GHEA Grapalat" w:hAnsi="GHEA Grapalat"/>
                <w:sz w:val="16"/>
                <w:szCs w:val="16"/>
              </w:rPr>
            </w:pPr>
            <w:r w:rsidRPr="00CF10C0">
              <w:rPr>
                <w:rFonts w:ascii="GHEA Grapalat" w:hAnsi="GHEA Grapalat"/>
                <w:sz w:val="16"/>
                <w:szCs w:val="16"/>
              </w:rPr>
              <w:t>Металлический стенд должен представлять собой пустую прямоугольную раму размером 70×200 см.</w:t>
            </w:r>
          </w:p>
          <w:p w14:paraId="0796F9BB" w14:textId="77777777" w:rsidR="00CF10C0" w:rsidRPr="00CF10C0" w:rsidRDefault="00CF10C0" w:rsidP="001D08C5">
            <w:pPr>
              <w:jc w:val="center"/>
              <w:rPr>
                <w:rFonts w:ascii="GHEA Grapalat" w:hAnsi="GHEA Grapalat"/>
                <w:sz w:val="16"/>
                <w:szCs w:val="16"/>
              </w:rPr>
            </w:pPr>
            <w:r w:rsidRPr="00CF10C0">
              <w:rPr>
                <w:rFonts w:ascii="GHEA Grapalat" w:hAnsi="GHEA Grapalat"/>
                <w:sz w:val="16"/>
                <w:szCs w:val="16"/>
              </w:rPr>
              <w:t>С каждой стороны он должен иметь по одной короткой ножке-опоре высотой 15 см.</w:t>
            </w:r>
          </w:p>
          <w:p w14:paraId="23613D56" w14:textId="45F7347A" w:rsidR="00CF10C0" w:rsidRPr="0093569A" w:rsidRDefault="00CF10C0" w:rsidP="001D08C5">
            <w:pPr>
              <w:jc w:val="center"/>
              <w:rPr>
                <w:rFonts w:ascii="GHEA Grapalat" w:hAnsi="GHEA Grapalat"/>
                <w:sz w:val="16"/>
                <w:szCs w:val="16"/>
              </w:rPr>
            </w:pPr>
            <w:r w:rsidRPr="00CF10C0">
              <w:rPr>
                <w:rFonts w:ascii="GHEA Grapalat" w:hAnsi="GHEA Grapalat"/>
                <w:sz w:val="16"/>
                <w:szCs w:val="16"/>
              </w:rPr>
              <w:t>На двух продольных сторонах должны быть петли для соединения нескольких рам между собой при необходимости.</w:t>
            </w:r>
          </w:p>
        </w:tc>
        <w:tc>
          <w:tcPr>
            <w:tcW w:w="992" w:type="dxa"/>
            <w:vAlign w:val="center"/>
          </w:tcPr>
          <w:p w14:paraId="647AE1F5" w14:textId="0251C436" w:rsidR="00CF10C0" w:rsidRPr="0093569A" w:rsidRDefault="00CF10C0" w:rsidP="001D08C5">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593B6C6A" w14:textId="77777777" w:rsidR="00CF10C0" w:rsidRPr="0093569A" w:rsidRDefault="00CF10C0" w:rsidP="001D08C5">
            <w:pPr>
              <w:widowControl w:val="0"/>
              <w:spacing w:after="120"/>
              <w:jc w:val="center"/>
              <w:rPr>
                <w:rFonts w:ascii="GHEA Grapalat" w:hAnsi="GHEA Grapalat"/>
                <w:sz w:val="16"/>
                <w:szCs w:val="16"/>
              </w:rPr>
            </w:pPr>
          </w:p>
        </w:tc>
        <w:tc>
          <w:tcPr>
            <w:tcW w:w="817" w:type="dxa"/>
            <w:vAlign w:val="center"/>
          </w:tcPr>
          <w:p w14:paraId="57BAF460" w14:textId="77777777" w:rsidR="00CF10C0" w:rsidRPr="004700BC" w:rsidRDefault="00CF10C0" w:rsidP="001D08C5">
            <w:pPr>
              <w:jc w:val="center"/>
              <w:rPr>
                <w:rFonts w:ascii="GHEA Grapalat" w:hAnsi="GHEA Grapalat"/>
                <w:sz w:val="16"/>
                <w:szCs w:val="16"/>
              </w:rPr>
            </w:pPr>
          </w:p>
        </w:tc>
        <w:tc>
          <w:tcPr>
            <w:tcW w:w="851" w:type="dxa"/>
            <w:vAlign w:val="center"/>
          </w:tcPr>
          <w:p w14:paraId="3A3DE6DC" w14:textId="3AB8CE12"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5</w:t>
            </w:r>
          </w:p>
        </w:tc>
        <w:tc>
          <w:tcPr>
            <w:tcW w:w="850" w:type="dxa"/>
            <w:vMerge/>
            <w:vAlign w:val="center"/>
          </w:tcPr>
          <w:p w14:paraId="73CE538B" w14:textId="77777777" w:rsidR="00CF10C0" w:rsidRPr="004700BC" w:rsidRDefault="00CF10C0" w:rsidP="001D08C5">
            <w:pPr>
              <w:jc w:val="center"/>
              <w:rPr>
                <w:rFonts w:ascii="GHEA Grapalat" w:hAnsi="GHEA Grapalat"/>
                <w:sz w:val="16"/>
                <w:szCs w:val="16"/>
              </w:rPr>
            </w:pPr>
          </w:p>
        </w:tc>
        <w:tc>
          <w:tcPr>
            <w:tcW w:w="1027" w:type="dxa"/>
            <w:vAlign w:val="center"/>
          </w:tcPr>
          <w:p w14:paraId="4D680297" w14:textId="7AC78BA4"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5</w:t>
            </w:r>
          </w:p>
        </w:tc>
        <w:tc>
          <w:tcPr>
            <w:tcW w:w="958" w:type="dxa"/>
            <w:gridSpan w:val="2"/>
            <w:vMerge/>
            <w:vAlign w:val="center"/>
          </w:tcPr>
          <w:p w14:paraId="2A3847E1" w14:textId="77777777" w:rsidR="00CF10C0" w:rsidRPr="004700BC" w:rsidRDefault="00CF10C0" w:rsidP="00CF10C0">
            <w:pPr>
              <w:jc w:val="center"/>
              <w:rPr>
                <w:rFonts w:ascii="GHEA Grapalat" w:hAnsi="GHEA Grapalat"/>
                <w:sz w:val="16"/>
                <w:szCs w:val="16"/>
              </w:rPr>
            </w:pPr>
          </w:p>
        </w:tc>
      </w:tr>
      <w:tr w:rsidR="00CF10C0" w:rsidRPr="00CF0BC5" w14:paraId="27689121" w14:textId="77777777" w:rsidTr="001D08C5">
        <w:trPr>
          <w:jc w:val="center"/>
        </w:trPr>
        <w:tc>
          <w:tcPr>
            <w:tcW w:w="1242" w:type="dxa"/>
            <w:vAlign w:val="center"/>
          </w:tcPr>
          <w:p w14:paraId="6B0CFD15" w14:textId="77777777" w:rsidR="00CF10C0" w:rsidRPr="00610B60" w:rsidRDefault="00CF10C0" w:rsidP="00CF10C0">
            <w:pPr>
              <w:pStyle w:val="ListParagraph"/>
              <w:numPr>
                <w:ilvl w:val="0"/>
                <w:numId w:val="36"/>
              </w:numPr>
              <w:jc w:val="center"/>
              <w:rPr>
                <w:rFonts w:ascii="GHEA Grapalat" w:hAnsi="GHEA Grapalat" w:cs="Calibri"/>
                <w:sz w:val="16"/>
                <w:szCs w:val="16"/>
              </w:rPr>
            </w:pPr>
          </w:p>
        </w:tc>
        <w:tc>
          <w:tcPr>
            <w:tcW w:w="1492" w:type="dxa"/>
            <w:vAlign w:val="center"/>
          </w:tcPr>
          <w:p w14:paraId="6C55EE16" w14:textId="37362520" w:rsidR="00CF10C0" w:rsidRPr="004700BC" w:rsidRDefault="00CF10C0" w:rsidP="001D08C5">
            <w:pPr>
              <w:jc w:val="center"/>
              <w:rPr>
                <w:rFonts w:ascii="GHEA Grapalat" w:hAnsi="GHEA Grapalat"/>
                <w:sz w:val="16"/>
                <w:szCs w:val="16"/>
              </w:rPr>
            </w:pPr>
            <w:r w:rsidRPr="00DC33CE">
              <w:rPr>
                <w:rFonts w:ascii="GHEA Grapalat" w:hAnsi="GHEA Grapalat"/>
                <w:sz w:val="16"/>
                <w:szCs w:val="16"/>
              </w:rPr>
              <w:t>39151170</w:t>
            </w:r>
            <w:r>
              <w:rPr>
                <w:rFonts w:ascii="GHEA Grapalat" w:hAnsi="GHEA Grapalat"/>
                <w:sz w:val="16"/>
                <w:szCs w:val="16"/>
              </w:rPr>
              <w:t>-7</w:t>
            </w:r>
          </w:p>
        </w:tc>
        <w:tc>
          <w:tcPr>
            <w:tcW w:w="1839" w:type="dxa"/>
            <w:vAlign w:val="center"/>
          </w:tcPr>
          <w:p w14:paraId="379BABB8" w14:textId="36804319" w:rsidR="00CF10C0" w:rsidRDefault="00CF10C0" w:rsidP="001D08C5">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851" w:type="dxa"/>
            <w:vAlign w:val="center"/>
          </w:tcPr>
          <w:p w14:paraId="6A1770B5" w14:textId="77777777" w:rsidR="00CF10C0" w:rsidRPr="0093569A" w:rsidRDefault="00CF10C0" w:rsidP="001D08C5">
            <w:pPr>
              <w:widowControl w:val="0"/>
              <w:jc w:val="center"/>
              <w:rPr>
                <w:rFonts w:ascii="GHEA Grapalat" w:hAnsi="GHEA Grapalat"/>
                <w:sz w:val="16"/>
                <w:szCs w:val="16"/>
              </w:rPr>
            </w:pPr>
          </w:p>
        </w:tc>
        <w:tc>
          <w:tcPr>
            <w:tcW w:w="4252" w:type="dxa"/>
            <w:vAlign w:val="center"/>
          </w:tcPr>
          <w:p w14:paraId="204BB8CE" w14:textId="3A23E7C4" w:rsidR="00CF10C0" w:rsidRPr="0093569A" w:rsidRDefault="00CF10C0" w:rsidP="001D08C5">
            <w:pPr>
              <w:jc w:val="center"/>
              <w:rPr>
                <w:rFonts w:ascii="GHEA Grapalat" w:hAnsi="GHEA Grapalat"/>
                <w:sz w:val="16"/>
                <w:szCs w:val="16"/>
              </w:rPr>
            </w:pPr>
            <w:r w:rsidRPr="001D08C5">
              <w:rPr>
                <w:rFonts w:ascii="GHEA Grapalat" w:hAnsi="GHEA Grapalat"/>
                <w:sz w:val="16"/>
                <w:szCs w:val="16"/>
              </w:rPr>
              <w:t>Ламинированная витрина</w:t>
            </w:r>
            <w:r w:rsidRPr="00CF10C0">
              <w:rPr>
                <w:rFonts w:ascii="GHEA Grapalat" w:hAnsi="GHEA Grapalat"/>
                <w:sz w:val="16"/>
                <w:szCs w:val="16"/>
              </w:rPr>
              <w:t xml:space="preserve"> должна иметь закрытое со всех четырёх сторон основание в форме прямоугольного параллелепипеда размером 70×70×70 см.</w:t>
            </w:r>
            <w:r w:rsidRPr="00CF10C0">
              <w:rPr>
                <w:rFonts w:ascii="GHEA Grapalat" w:hAnsi="GHEA Grapalat"/>
                <w:sz w:val="16"/>
                <w:szCs w:val="16"/>
              </w:rPr>
              <w:br/>
              <w:t>На основании закреплён стеклянный выставочный короб размером 66×66×45 см с 5 стеклянными сторонами и дном, покрытым красным сукном или бархатом.</w:t>
            </w:r>
            <w:r w:rsidRPr="00CF10C0">
              <w:rPr>
                <w:rFonts w:ascii="GHEA Grapalat" w:hAnsi="GHEA Grapalat"/>
                <w:sz w:val="16"/>
                <w:szCs w:val="16"/>
              </w:rPr>
              <w:br/>
              <w:t>Дно должно быть подвижным, чтобы выдвигаться горизонтально из короба, и иметь замок с фронтальной стороны.</w:t>
            </w:r>
            <w:r w:rsidRPr="00CF10C0">
              <w:rPr>
                <w:rFonts w:ascii="GHEA Grapalat" w:hAnsi="GHEA Grapalat"/>
                <w:sz w:val="16"/>
                <w:szCs w:val="16"/>
              </w:rPr>
              <w:br/>
              <w:t>Основание должно иметь колёсики, не выступающие за его нижнюю поверхность.</w:t>
            </w:r>
          </w:p>
        </w:tc>
        <w:tc>
          <w:tcPr>
            <w:tcW w:w="992" w:type="dxa"/>
            <w:vAlign w:val="center"/>
          </w:tcPr>
          <w:p w14:paraId="13FD83A4" w14:textId="15E0FB59" w:rsidR="00CF10C0" w:rsidRPr="0093569A" w:rsidRDefault="00CF10C0" w:rsidP="001D08C5">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7FAFE505" w14:textId="77777777" w:rsidR="00CF10C0" w:rsidRPr="0093569A" w:rsidRDefault="00CF10C0" w:rsidP="001D08C5">
            <w:pPr>
              <w:widowControl w:val="0"/>
              <w:spacing w:after="120"/>
              <w:jc w:val="center"/>
              <w:rPr>
                <w:rFonts w:ascii="GHEA Grapalat" w:hAnsi="GHEA Grapalat"/>
                <w:sz w:val="16"/>
                <w:szCs w:val="16"/>
              </w:rPr>
            </w:pPr>
          </w:p>
        </w:tc>
        <w:tc>
          <w:tcPr>
            <w:tcW w:w="817" w:type="dxa"/>
            <w:vAlign w:val="center"/>
          </w:tcPr>
          <w:p w14:paraId="19F1E4BC" w14:textId="77777777" w:rsidR="00CF10C0" w:rsidRPr="004700BC" w:rsidRDefault="00CF10C0" w:rsidP="001D08C5">
            <w:pPr>
              <w:jc w:val="center"/>
              <w:rPr>
                <w:rFonts w:ascii="GHEA Grapalat" w:hAnsi="GHEA Grapalat"/>
                <w:sz w:val="16"/>
                <w:szCs w:val="16"/>
              </w:rPr>
            </w:pPr>
          </w:p>
        </w:tc>
        <w:tc>
          <w:tcPr>
            <w:tcW w:w="851" w:type="dxa"/>
            <w:vAlign w:val="center"/>
          </w:tcPr>
          <w:p w14:paraId="6FE0B3C5" w14:textId="7A37C63D"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11</w:t>
            </w:r>
          </w:p>
        </w:tc>
        <w:tc>
          <w:tcPr>
            <w:tcW w:w="850" w:type="dxa"/>
            <w:vMerge/>
            <w:vAlign w:val="center"/>
          </w:tcPr>
          <w:p w14:paraId="1A5D849B" w14:textId="77777777" w:rsidR="00CF10C0" w:rsidRPr="004700BC" w:rsidRDefault="00CF10C0" w:rsidP="001D08C5">
            <w:pPr>
              <w:jc w:val="center"/>
              <w:rPr>
                <w:rFonts w:ascii="GHEA Grapalat" w:hAnsi="GHEA Grapalat"/>
                <w:sz w:val="16"/>
                <w:szCs w:val="16"/>
              </w:rPr>
            </w:pPr>
          </w:p>
        </w:tc>
        <w:tc>
          <w:tcPr>
            <w:tcW w:w="1027" w:type="dxa"/>
            <w:vAlign w:val="center"/>
          </w:tcPr>
          <w:p w14:paraId="10B4E17D" w14:textId="760E7582" w:rsidR="00CF10C0" w:rsidRPr="004700BC" w:rsidRDefault="00CF10C0" w:rsidP="001D08C5">
            <w:pPr>
              <w:jc w:val="center"/>
              <w:rPr>
                <w:rFonts w:ascii="GHEA Grapalat" w:hAnsi="GHEA Grapalat"/>
                <w:sz w:val="16"/>
                <w:szCs w:val="16"/>
              </w:rPr>
            </w:pPr>
            <w:r w:rsidRPr="001D08C5">
              <w:rPr>
                <w:rFonts w:ascii="GHEA Grapalat" w:hAnsi="GHEA Grapalat"/>
                <w:sz w:val="16"/>
                <w:szCs w:val="16"/>
              </w:rPr>
              <w:t>11</w:t>
            </w:r>
          </w:p>
        </w:tc>
        <w:tc>
          <w:tcPr>
            <w:tcW w:w="958" w:type="dxa"/>
            <w:gridSpan w:val="2"/>
            <w:vMerge/>
            <w:vAlign w:val="center"/>
          </w:tcPr>
          <w:p w14:paraId="063B2E36" w14:textId="77777777" w:rsidR="00CF10C0" w:rsidRPr="004700BC" w:rsidRDefault="00CF10C0" w:rsidP="00CF10C0">
            <w:pPr>
              <w:jc w:val="center"/>
              <w:rPr>
                <w:rFonts w:ascii="GHEA Grapalat" w:hAnsi="GHEA Grapalat"/>
                <w:sz w:val="16"/>
                <w:szCs w:val="16"/>
              </w:rPr>
            </w:pPr>
          </w:p>
        </w:tc>
      </w:tr>
    </w:tbl>
    <w:p w14:paraId="2D33190D" w14:textId="77777777" w:rsidR="007E3176" w:rsidRDefault="007E3176" w:rsidP="007E3176">
      <w:pPr>
        <w:widowControl w:val="0"/>
        <w:tabs>
          <w:tab w:val="left" w:pos="1620"/>
        </w:tabs>
        <w:rPr>
          <w:rFonts w:ascii="GHEA Grapalat" w:hAnsi="GHEA Grapalat"/>
          <w:sz w:val="16"/>
          <w:szCs w:val="16"/>
          <w:lang w:val="en-US" w:bidi="ar-EG"/>
        </w:rPr>
      </w:pPr>
    </w:p>
    <w:p w14:paraId="76D150FA" w14:textId="77777777" w:rsidR="004700BC" w:rsidRPr="00B138F3" w:rsidRDefault="004700BC"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16490" w14:textId="77777777" w:rsidTr="00E22E51">
        <w:trPr>
          <w:jc w:val="center"/>
        </w:trPr>
        <w:tc>
          <w:tcPr>
            <w:tcW w:w="4536" w:type="dxa"/>
          </w:tcPr>
          <w:p w14:paraId="2B8EAC2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B7050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EC1BF8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47A12F5" w14:textId="77777777" w:rsidR="00071D1C" w:rsidRPr="00B138F3" w:rsidRDefault="00071D1C" w:rsidP="00B46D58">
            <w:pPr>
              <w:widowControl w:val="0"/>
              <w:jc w:val="center"/>
              <w:rPr>
                <w:rFonts w:ascii="GHEA Grapalat" w:hAnsi="GHEA Grapalat"/>
              </w:rPr>
            </w:pPr>
          </w:p>
        </w:tc>
        <w:tc>
          <w:tcPr>
            <w:tcW w:w="4343" w:type="dxa"/>
          </w:tcPr>
          <w:p w14:paraId="7A35F87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3893D8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093CB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626EB6">
        <w:trPr>
          <w:trHeight w:val="747"/>
          <w:jc w:val="center"/>
        </w:trPr>
        <w:tc>
          <w:tcPr>
            <w:tcW w:w="1720"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873123E" w14:textId="36BB11F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371744" w:rsidRPr="00371744">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9506F4" w:rsidRPr="00B138F3" w14:paraId="4C448BC7" w14:textId="77777777" w:rsidTr="00626EB6">
        <w:trPr>
          <w:trHeight w:val="594"/>
          <w:jc w:val="center"/>
        </w:trPr>
        <w:tc>
          <w:tcPr>
            <w:tcW w:w="1720" w:type="dxa"/>
          </w:tcPr>
          <w:p w14:paraId="5E2CCDF5" w14:textId="2CA1A78D" w:rsidR="009506F4" w:rsidRPr="008E32EB" w:rsidRDefault="009506F4" w:rsidP="009506F4">
            <w:pPr>
              <w:widowControl w:val="0"/>
              <w:jc w:val="center"/>
              <w:rPr>
                <w:rFonts w:ascii="GHEA Grapalat" w:hAnsi="GHEA Grapalat"/>
                <w:sz w:val="16"/>
                <w:szCs w:val="16"/>
              </w:rPr>
            </w:pPr>
          </w:p>
        </w:tc>
        <w:tc>
          <w:tcPr>
            <w:tcW w:w="2144" w:type="dxa"/>
            <w:vAlign w:val="center"/>
          </w:tcPr>
          <w:p w14:paraId="77E623EA" w14:textId="55B21A24" w:rsidR="009506F4" w:rsidRPr="00A71D81" w:rsidRDefault="009506F4" w:rsidP="009506F4">
            <w:pPr>
              <w:jc w:val="center"/>
              <w:rPr>
                <w:rFonts w:ascii="GHEA Grapalat" w:hAnsi="GHEA Grapalat"/>
                <w:sz w:val="20"/>
              </w:rPr>
            </w:pPr>
          </w:p>
        </w:tc>
        <w:tc>
          <w:tcPr>
            <w:tcW w:w="1292" w:type="dxa"/>
          </w:tcPr>
          <w:p w14:paraId="52FCC822" w14:textId="10B6F3C2" w:rsidR="009506F4" w:rsidRPr="00CD600E" w:rsidRDefault="009506F4" w:rsidP="009506F4"/>
        </w:tc>
        <w:tc>
          <w:tcPr>
            <w:tcW w:w="1002"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F10C0" w:rsidRPr="00B138F3" w14:paraId="28DFD7C8" w14:textId="77777777" w:rsidTr="00727912">
        <w:trPr>
          <w:trHeight w:val="404"/>
          <w:jc w:val="center"/>
        </w:trPr>
        <w:tc>
          <w:tcPr>
            <w:tcW w:w="1720" w:type="dxa"/>
          </w:tcPr>
          <w:p w14:paraId="7CB3329F" w14:textId="1199391F" w:rsidR="00CF10C0" w:rsidRPr="002C148A" w:rsidRDefault="00CF10C0" w:rsidP="00CF10C0">
            <w:pPr>
              <w:pStyle w:val="ListParagraph"/>
              <w:widowControl w:val="0"/>
              <w:numPr>
                <w:ilvl w:val="0"/>
                <w:numId w:val="35"/>
              </w:numPr>
              <w:rPr>
                <w:rFonts w:ascii="GHEA Grapalat" w:hAnsi="GHEA Grapalat"/>
                <w:sz w:val="16"/>
                <w:szCs w:val="16"/>
                <w:lang w:val="en-US"/>
              </w:rPr>
            </w:pPr>
          </w:p>
        </w:tc>
        <w:tc>
          <w:tcPr>
            <w:tcW w:w="2144" w:type="dxa"/>
            <w:vAlign w:val="center"/>
          </w:tcPr>
          <w:p w14:paraId="01A9FC18" w14:textId="62190232" w:rsidR="00CF10C0" w:rsidRPr="00487A7D" w:rsidRDefault="00CF10C0" w:rsidP="00CF10C0">
            <w:pPr>
              <w:jc w:val="center"/>
              <w:rPr>
                <w:rFonts w:ascii="GHEA Grapalat" w:hAnsi="GHEA Grapalat" w:cs="Sylfaen"/>
                <w:i/>
                <w:sz w:val="18"/>
                <w:szCs w:val="18"/>
                <w:lang w:val="pt-BR"/>
              </w:rPr>
            </w:pPr>
            <w:r w:rsidRPr="00DC33CE">
              <w:rPr>
                <w:rFonts w:ascii="GHEA Grapalat" w:hAnsi="GHEA Grapalat"/>
                <w:sz w:val="16"/>
                <w:szCs w:val="16"/>
              </w:rPr>
              <w:t>39151170</w:t>
            </w:r>
            <w:r>
              <w:rPr>
                <w:rFonts w:ascii="GHEA Grapalat" w:hAnsi="GHEA Grapalat"/>
                <w:sz w:val="16"/>
                <w:szCs w:val="16"/>
              </w:rPr>
              <w:t>-1</w:t>
            </w:r>
          </w:p>
        </w:tc>
        <w:tc>
          <w:tcPr>
            <w:tcW w:w="1292" w:type="dxa"/>
            <w:vAlign w:val="center"/>
          </w:tcPr>
          <w:p w14:paraId="7138E1C8" w14:textId="794A2897" w:rsidR="00CF10C0" w:rsidRPr="00CF10C0" w:rsidRDefault="00CF10C0" w:rsidP="00CF10C0">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1002" w:type="dxa"/>
            <w:vAlign w:val="center"/>
          </w:tcPr>
          <w:p w14:paraId="2E3AB749" w14:textId="0B653A7B" w:rsidR="00CF10C0" w:rsidRPr="00B138F3" w:rsidRDefault="00CF10C0" w:rsidP="00CF10C0">
            <w:pPr>
              <w:widowControl w:val="0"/>
              <w:jc w:val="center"/>
              <w:rPr>
                <w:rFonts w:ascii="GHEA Grapalat" w:hAnsi="GHEA Grapalat"/>
                <w:sz w:val="16"/>
                <w:szCs w:val="16"/>
              </w:rPr>
            </w:pPr>
            <w:r>
              <w:rPr>
                <w:sz w:val="16"/>
                <w:szCs w:val="16"/>
                <w:lang w:val="hy-AM"/>
              </w:rPr>
              <w:t>․․․</w:t>
            </w:r>
            <w:r>
              <w:rPr>
                <w:sz w:val="16"/>
                <w:szCs w:val="16"/>
              </w:rPr>
              <w:t>%</w:t>
            </w:r>
          </w:p>
        </w:tc>
        <w:tc>
          <w:tcPr>
            <w:tcW w:w="1003" w:type="dxa"/>
            <w:vAlign w:val="center"/>
          </w:tcPr>
          <w:p w14:paraId="1D9633AE" w14:textId="45813E59"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716" w:type="dxa"/>
            <w:vAlign w:val="center"/>
          </w:tcPr>
          <w:p w14:paraId="26494A9E" w14:textId="0A41C8FB"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858" w:type="dxa"/>
            <w:vAlign w:val="center"/>
          </w:tcPr>
          <w:p w14:paraId="64C04FE9" w14:textId="18C80733"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591" w:type="dxa"/>
            <w:vAlign w:val="center"/>
          </w:tcPr>
          <w:p w14:paraId="40C6868B" w14:textId="4CC8E3FA"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606" w:type="dxa"/>
            <w:vAlign w:val="center"/>
          </w:tcPr>
          <w:p w14:paraId="1B2467BA" w14:textId="51DECD5A"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716" w:type="dxa"/>
            <w:vAlign w:val="center"/>
          </w:tcPr>
          <w:p w14:paraId="5EAC0D41" w14:textId="6B78E63C"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50" w:type="dxa"/>
            <w:vAlign w:val="center"/>
          </w:tcPr>
          <w:p w14:paraId="098569C8" w14:textId="18258542"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8" w:type="dxa"/>
            <w:vAlign w:val="center"/>
          </w:tcPr>
          <w:p w14:paraId="5E37D819" w14:textId="7275F962"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1F6A2B00" w14:textId="32ED1E96"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1002" w:type="dxa"/>
            <w:vAlign w:val="center"/>
          </w:tcPr>
          <w:p w14:paraId="47005267" w14:textId="4DBB2F3E"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7266041E" w14:textId="211033B1"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17" w:type="dxa"/>
            <w:vAlign w:val="center"/>
          </w:tcPr>
          <w:p w14:paraId="4EB8F6C6" w14:textId="059BE2CC"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r>
      <w:tr w:rsidR="00CF10C0" w:rsidRPr="00B138F3" w14:paraId="05714CF5" w14:textId="77777777" w:rsidTr="00727912">
        <w:trPr>
          <w:trHeight w:val="404"/>
          <w:jc w:val="center"/>
        </w:trPr>
        <w:tc>
          <w:tcPr>
            <w:tcW w:w="1720" w:type="dxa"/>
          </w:tcPr>
          <w:p w14:paraId="4B7EC7F5" w14:textId="77777777" w:rsidR="00CF10C0" w:rsidRPr="002C148A" w:rsidRDefault="00CF10C0" w:rsidP="00CF10C0">
            <w:pPr>
              <w:pStyle w:val="ListParagraph"/>
              <w:widowControl w:val="0"/>
              <w:numPr>
                <w:ilvl w:val="0"/>
                <w:numId w:val="35"/>
              </w:numPr>
              <w:rPr>
                <w:rFonts w:ascii="GHEA Grapalat" w:hAnsi="GHEA Grapalat"/>
                <w:sz w:val="16"/>
                <w:szCs w:val="16"/>
                <w:lang w:val="en-US"/>
              </w:rPr>
            </w:pPr>
          </w:p>
        </w:tc>
        <w:tc>
          <w:tcPr>
            <w:tcW w:w="2144" w:type="dxa"/>
            <w:vAlign w:val="center"/>
          </w:tcPr>
          <w:p w14:paraId="59C9E5BB" w14:textId="7488B4E6" w:rsidR="00CF10C0" w:rsidRPr="00487A7D" w:rsidRDefault="00CF10C0" w:rsidP="00CF10C0">
            <w:pPr>
              <w:jc w:val="center"/>
              <w:rPr>
                <w:rFonts w:ascii="GHEA Grapalat" w:hAnsi="GHEA Grapalat" w:cs="Sylfaen"/>
                <w:i/>
                <w:sz w:val="18"/>
                <w:szCs w:val="18"/>
                <w:lang w:val="pt-BR"/>
              </w:rPr>
            </w:pPr>
            <w:r w:rsidRPr="00DC33CE">
              <w:rPr>
                <w:rFonts w:ascii="GHEA Grapalat" w:hAnsi="GHEA Grapalat"/>
                <w:sz w:val="16"/>
                <w:szCs w:val="16"/>
              </w:rPr>
              <w:t>39151170</w:t>
            </w:r>
            <w:r>
              <w:rPr>
                <w:rFonts w:ascii="GHEA Grapalat" w:hAnsi="GHEA Grapalat"/>
                <w:sz w:val="16"/>
                <w:szCs w:val="16"/>
              </w:rPr>
              <w:t>-2</w:t>
            </w:r>
          </w:p>
        </w:tc>
        <w:tc>
          <w:tcPr>
            <w:tcW w:w="1292" w:type="dxa"/>
            <w:vAlign w:val="center"/>
          </w:tcPr>
          <w:p w14:paraId="317F2E12" w14:textId="12AB0194" w:rsidR="00CF10C0" w:rsidRPr="00CF10C0" w:rsidRDefault="00CF10C0" w:rsidP="00CF10C0">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1002" w:type="dxa"/>
            <w:vAlign w:val="center"/>
          </w:tcPr>
          <w:p w14:paraId="77173B08" w14:textId="48586940" w:rsidR="00CF10C0" w:rsidRPr="00B138F3" w:rsidRDefault="00CF10C0" w:rsidP="00CF10C0">
            <w:pPr>
              <w:widowControl w:val="0"/>
              <w:jc w:val="center"/>
              <w:rPr>
                <w:rFonts w:ascii="GHEA Grapalat" w:hAnsi="GHEA Grapalat"/>
                <w:sz w:val="16"/>
                <w:szCs w:val="16"/>
              </w:rPr>
            </w:pPr>
            <w:r>
              <w:rPr>
                <w:sz w:val="16"/>
                <w:szCs w:val="16"/>
                <w:lang w:val="hy-AM"/>
              </w:rPr>
              <w:t>․․․</w:t>
            </w:r>
            <w:r>
              <w:rPr>
                <w:sz w:val="16"/>
                <w:szCs w:val="16"/>
              </w:rPr>
              <w:t>%</w:t>
            </w:r>
          </w:p>
        </w:tc>
        <w:tc>
          <w:tcPr>
            <w:tcW w:w="1003" w:type="dxa"/>
            <w:vAlign w:val="center"/>
          </w:tcPr>
          <w:p w14:paraId="5140A195" w14:textId="02CA9E7C"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716" w:type="dxa"/>
            <w:vAlign w:val="center"/>
          </w:tcPr>
          <w:p w14:paraId="3783BEC0" w14:textId="322EB38B"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858" w:type="dxa"/>
            <w:vAlign w:val="center"/>
          </w:tcPr>
          <w:p w14:paraId="54399B9F" w14:textId="44AAB3B0"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591" w:type="dxa"/>
            <w:vAlign w:val="center"/>
          </w:tcPr>
          <w:p w14:paraId="411414BA" w14:textId="63BC4FC3"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606" w:type="dxa"/>
            <w:vAlign w:val="center"/>
          </w:tcPr>
          <w:p w14:paraId="3A6C07FA" w14:textId="4A4CCA19"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716" w:type="dxa"/>
            <w:vAlign w:val="center"/>
          </w:tcPr>
          <w:p w14:paraId="5D7AC494" w14:textId="7EF20E40"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50" w:type="dxa"/>
            <w:vAlign w:val="center"/>
          </w:tcPr>
          <w:p w14:paraId="49D45BE6" w14:textId="2719A00B"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8" w:type="dxa"/>
            <w:vAlign w:val="center"/>
          </w:tcPr>
          <w:p w14:paraId="72D6633D" w14:textId="1D1D83F7"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25AA0F73" w14:textId="105C5687"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1002" w:type="dxa"/>
            <w:vAlign w:val="center"/>
          </w:tcPr>
          <w:p w14:paraId="081F8506" w14:textId="41702A92"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3C3EED47" w14:textId="071DFF5B"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17" w:type="dxa"/>
            <w:vAlign w:val="center"/>
          </w:tcPr>
          <w:p w14:paraId="55219C2D" w14:textId="24D9F125"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r>
      <w:tr w:rsidR="00CF10C0" w:rsidRPr="00B138F3" w14:paraId="32813E76" w14:textId="77777777" w:rsidTr="00727912">
        <w:trPr>
          <w:trHeight w:val="404"/>
          <w:jc w:val="center"/>
        </w:trPr>
        <w:tc>
          <w:tcPr>
            <w:tcW w:w="1720" w:type="dxa"/>
          </w:tcPr>
          <w:p w14:paraId="00AF7050" w14:textId="77777777" w:rsidR="00CF10C0" w:rsidRPr="002C148A" w:rsidRDefault="00CF10C0" w:rsidP="00CF10C0">
            <w:pPr>
              <w:pStyle w:val="ListParagraph"/>
              <w:widowControl w:val="0"/>
              <w:numPr>
                <w:ilvl w:val="0"/>
                <w:numId w:val="35"/>
              </w:numPr>
              <w:rPr>
                <w:rFonts w:ascii="GHEA Grapalat" w:hAnsi="GHEA Grapalat"/>
                <w:sz w:val="16"/>
                <w:szCs w:val="16"/>
                <w:lang w:val="en-US"/>
              </w:rPr>
            </w:pPr>
          </w:p>
        </w:tc>
        <w:tc>
          <w:tcPr>
            <w:tcW w:w="2144" w:type="dxa"/>
            <w:vAlign w:val="center"/>
          </w:tcPr>
          <w:p w14:paraId="657457FF" w14:textId="3C6B9455" w:rsidR="00CF10C0" w:rsidRPr="00487A7D" w:rsidRDefault="00CF10C0" w:rsidP="00CF10C0">
            <w:pPr>
              <w:jc w:val="center"/>
              <w:rPr>
                <w:rFonts w:ascii="GHEA Grapalat" w:hAnsi="GHEA Grapalat" w:cs="Sylfaen"/>
                <w:i/>
                <w:sz w:val="18"/>
                <w:szCs w:val="18"/>
                <w:lang w:val="pt-BR"/>
              </w:rPr>
            </w:pPr>
            <w:r w:rsidRPr="00DC33CE">
              <w:rPr>
                <w:rFonts w:ascii="GHEA Grapalat" w:hAnsi="GHEA Grapalat"/>
                <w:sz w:val="16"/>
                <w:szCs w:val="16"/>
              </w:rPr>
              <w:t>39151170</w:t>
            </w:r>
            <w:r>
              <w:rPr>
                <w:rFonts w:ascii="GHEA Grapalat" w:hAnsi="GHEA Grapalat"/>
                <w:sz w:val="16"/>
                <w:szCs w:val="16"/>
              </w:rPr>
              <w:t>-3</w:t>
            </w:r>
          </w:p>
        </w:tc>
        <w:tc>
          <w:tcPr>
            <w:tcW w:w="1292" w:type="dxa"/>
            <w:vAlign w:val="center"/>
          </w:tcPr>
          <w:p w14:paraId="3B60AE8D" w14:textId="4EBD98F1" w:rsidR="00CF10C0" w:rsidRPr="00CF10C0" w:rsidRDefault="00CF10C0" w:rsidP="00CF10C0">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1002" w:type="dxa"/>
            <w:vAlign w:val="center"/>
          </w:tcPr>
          <w:p w14:paraId="07151F28" w14:textId="5804DCED" w:rsidR="00CF10C0" w:rsidRPr="00B138F3" w:rsidRDefault="00CF10C0" w:rsidP="00CF10C0">
            <w:pPr>
              <w:widowControl w:val="0"/>
              <w:jc w:val="center"/>
              <w:rPr>
                <w:rFonts w:ascii="GHEA Grapalat" w:hAnsi="GHEA Grapalat"/>
                <w:sz w:val="16"/>
                <w:szCs w:val="16"/>
              </w:rPr>
            </w:pPr>
            <w:r>
              <w:rPr>
                <w:sz w:val="16"/>
                <w:szCs w:val="16"/>
                <w:lang w:val="hy-AM"/>
              </w:rPr>
              <w:t>․․․</w:t>
            </w:r>
            <w:r>
              <w:rPr>
                <w:sz w:val="16"/>
                <w:szCs w:val="16"/>
              </w:rPr>
              <w:t>%</w:t>
            </w:r>
          </w:p>
        </w:tc>
        <w:tc>
          <w:tcPr>
            <w:tcW w:w="1003" w:type="dxa"/>
            <w:vAlign w:val="center"/>
          </w:tcPr>
          <w:p w14:paraId="50590364" w14:textId="4D9C4AAF"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716" w:type="dxa"/>
            <w:vAlign w:val="center"/>
          </w:tcPr>
          <w:p w14:paraId="01E40692" w14:textId="7FEA0C90"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858" w:type="dxa"/>
            <w:vAlign w:val="center"/>
          </w:tcPr>
          <w:p w14:paraId="23DCD074" w14:textId="50F0ED38"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591" w:type="dxa"/>
            <w:vAlign w:val="center"/>
          </w:tcPr>
          <w:p w14:paraId="6935BB92" w14:textId="45C94F64"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606" w:type="dxa"/>
            <w:vAlign w:val="center"/>
          </w:tcPr>
          <w:p w14:paraId="4D69C12E" w14:textId="56F78532"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716" w:type="dxa"/>
            <w:vAlign w:val="center"/>
          </w:tcPr>
          <w:p w14:paraId="6D24E630" w14:textId="70BDAF25"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50" w:type="dxa"/>
            <w:vAlign w:val="center"/>
          </w:tcPr>
          <w:p w14:paraId="3B9FAF88" w14:textId="37F5126E"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8" w:type="dxa"/>
            <w:vAlign w:val="center"/>
          </w:tcPr>
          <w:p w14:paraId="781DC40D" w14:textId="4FD0E6B1"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28F72A26" w14:textId="1C2F0140"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1002" w:type="dxa"/>
            <w:vAlign w:val="center"/>
          </w:tcPr>
          <w:p w14:paraId="2D18BE5C" w14:textId="524FABC5"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294B9EFF" w14:textId="557D9542"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17" w:type="dxa"/>
            <w:vAlign w:val="center"/>
          </w:tcPr>
          <w:p w14:paraId="551F72BA" w14:textId="4DD3E602"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r>
      <w:tr w:rsidR="00CF10C0" w:rsidRPr="00B138F3" w14:paraId="20303F84" w14:textId="77777777" w:rsidTr="00727912">
        <w:trPr>
          <w:trHeight w:val="404"/>
          <w:jc w:val="center"/>
        </w:trPr>
        <w:tc>
          <w:tcPr>
            <w:tcW w:w="1720" w:type="dxa"/>
          </w:tcPr>
          <w:p w14:paraId="0A0900F1" w14:textId="77777777" w:rsidR="00CF10C0" w:rsidRPr="002C148A" w:rsidRDefault="00CF10C0" w:rsidP="00CF10C0">
            <w:pPr>
              <w:pStyle w:val="ListParagraph"/>
              <w:widowControl w:val="0"/>
              <w:numPr>
                <w:ilvl w:val="0"/>
                <w:numId w:val="35"/>
              </w:numPr>
              <w:rPr>
                <w:rFonts w:ascii="GHEA Grapalat" w:hAnsi="GHEA Grapalat"/>
                <w:sz w:val="16"/>
                <w:szCs w:val="16"/>
                <w:lang w:val="en-US"/>
              </w:rPr>
            </w:pPr>
          </w:p>
        </w:tc>
        <w:tc>
          <w:tcPr>
            <w:tcW w:w="2144" w:type="dxa"/>
            <w:vAlign w:val="center"/>
          </w:tcPr>
          <w:p w14:paraId="1675DEE4" w14:textId="068D4C60" w:rsidR="00CF10C0" w:rsidRPr="00487A7D" w:rsidRDefault="00CF10C0" w:rsidP="00CF10C0">
            <w:pPr>
              <w:jc w:val="center"/>
              <w:rPr>
                <w:rFonts w:ascii="GHEA Grapalat" w:hAnsi="GHEA Grapalat" w:cs="Sylfaen"/>
                <w:i/>
                <w:sz w:val="18"/>
                <w:szCs w:val="18"/>
                <w:lang w:val="pt-BR"/>
              </w:rPr>
            </w:pPr>
            <w:r w:rsidRPr="00DC33CE">
              <w:rPr>
                <w:rFonts w:ascii="GHEA Grapalat" w:hAnsi="GHEA Grapalat"/>
                <w:sz w:val="16"/>
                <w:szCs w:val="16"/>
              </w:rPr>
              <w:t>39151170</w:t>
            </w:r>
            <w:r>
              <w:rPr>
                <w:rFonts w:ascii="GHEA Grapalat" w:hAnsi="GHEA Grapalat"/>
                <w:sz w:val="16"/>
                <w:szCs w:val="16"/>
              </w:rPr>
              <w:t>-4</w:t>
            </w:r>
          </w:p>
        </w:tc>
        <w:tc>
          <w:tcPr>
            <w:tcW w:w="1292" w:type="dxa"/>
            <w:vAlign w:val="center"/>
          </w:tcPr>
          <w:p w14:paraId="42F4934A" w14:textId="7308D37E" w:rsidR="00CF10C0" w:rsidRPr="00CF10C0" w:rsidRDefault="00CF10C0" w:rsidP="00CF10C0">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1002" w:type="dxa"/>
            <w:vAlign w:val="center"/>
          </w:tcPr>
          <w:p w14:paraId="3BC35C25" w14:textId="552BBD2E" w:rsidR="00CF10C0" w:rsidRPr="00B138F3" w:rsidRDefault="00CF10C0" w:rsidP="00CF10C0">
            <w:pPr>
              <w:widowControl w:val="0"/>
              <w:jc w:val="center"/>
              <w:rPr>
                <w:rFonts w:ascii="GHEA Grapalat" w:hAnsi="GHEA Grapalat"/>
                <w:sz w:val="16"/>
                <w:szCs w:val="16"/>
              </w:rPr>
            </w:pPr>
            <w:r>
              <w:rPr>
                <w:sz w:val="16"/>
                <w:szCs w:val="16"/>
                <w:lang w:val="hy-AM"/>
              </w:rPr>
              <w:t>․․․</w:t>
            </w:r>
            <w:r>
              <w:rPr>
                <w:sz w:val="16"/>
                <w:szCs w:val="16"/>
              </w:rPr>
              <w:t>%</w:t>
            </w:r>
          </w:p>
        </w:tc>
        <w:tc>
          <w:tcPr>
            <w:tcW w:w="1003" w:type="dxa"/>
            <w:vAlign w:val="center"/>
          </w:tcPr>
          <w:p w14:paraId="50B2BE3F" w14:textId="0A05817B"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716" w:type="dxa"/>
            <w:vAlign w:val="center"/>
          </w:tcPr>
          <w:p w14:paraId="743969AD" w14:textId="1044F127"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858" w:type="dxa"/>
            <w:vAlign w:val="center"/>
          </w:tcPr>
          <w:p w14:paraId="5997F62D" w14:textId="3FE411C0"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591" w:type="dxa"/>
            <w:vAlign w:val="center"/>
          </w:tcPr>
          <w:p w14:paraId="35CBFE94" w14:textId="2B89CF83"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606" w:type="dxa"/>
            <w:vAlign w:val="center"/>
          </w:tcPr>
          <w:p w14:paraId="6DF2529F" w14:textId="60EAA97B"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716" w:type="dxa"/>
            <w:vAlign w:val="center"/>
          </w:tcPr>
          <w:p w14:paraId="04589C52" w14:textId="2574CC2C"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50" w:type="dxa"/>
            <w:vAlign w:val="center"/>
          </w:tcPr>
          <w:p w14:paraId="5671A152" w14:textId="0CC96A76"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8" w:type="dxa"/>
            <w:vAlign w:val="center"/>
          </w:tcPr>
          <w:p w14:paraId="6046B515" w14:textId="2605E65E"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139DCEDB" w14:textId="4B637226"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1002" w:type="dxa"/>
            <w:vAlign w:val="center"/>
          </w:tcPr>
          <w:p w14:paraId="28157470" w14:textId="411EF904"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5A20AE19" w14:textId="5C43E6CB"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17" w:type="dxa"/>
            <w:vAlign w:val="center"/>
          </w:tcPr>
          <w:p w14:paraId="32C3E4E0" w14:textId="33F9D981"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r>
      <w:tr w:rsidR="00CF10C0" w:rsidRPr="00B138F3" w14:paraId="3043743A" w14:textId="77777777" w:rsidTr="00727912">
        <w:trPr>
          <w:trHeight w:val="404"/>
          <w:jc w:val="center"/>
        </w:trPr>
        <w:tc>
          <w:tcPr>
            <w:tcW w:w="1720" w:type="dxa"/>
          </w:tcPr>
          <w:p w14:paraId="54AB9259" w14:textId="77777777" w:rsidR="00CF10C0" w:rsidRPr="002C148A" w:rsidRDefault="00CF10C0" w:rsidP="00CF10C0">
            <w:pPr>
              <w:pStyle w:val="ListParagraph"/>
              <w:widowControl w:val="0"/>
              <w:numPr>
                <w:ilvl w:val="0"/>
                <w:numId w:val="35"/>
              </w:numPr>
              <w:rPr>
                <w:rFonts w:ascii="GHEA Grapalat" w:hAnsi="GHEA Grapalat"/>
                <w:sz w:val="16"/>
                <w:szCs w:val="16"/>
                <w:lang w:val="en-US"/>
              </w:rPr>
            </w:pPr>
          </w:p>
        </w:tc>
        <w:tc>
          <w:tcPr>
            <w:tcW w:w="2144" w:type="dxa"/>
            <w:vAlign w:val="center"/>
          </w:tcPr>
          <w:p w14:paraId="551A4569" w14:textId="6BFA35AD" w:rsidR="00CF10C0" w:rsidRPr="00487A7D" w:rsidRDefault="00CF10C0" w:rsidP="00CF10C0">
            <w:pPr>
              <w:jc w:val="center"/>
              <w:rPr>
                <w:rFonts w:ascii="GHEA Grapalat" w:hAnsi="GHEA Grapalat" w:cs="Sylfaen"/>
                <w:i/>
                <w:sz w:val="18"/>
                <w:szCs w:val="18"/>
                <w:lang w:val="pt-BR"/>
              </w:rPr>
            </w:pPr>
            <w:r w:rsidRPr="00DC33CE">
              <w:rPr>
                <w:rFonts w:ascii="GHEA Grapalat" w:hAnsi="GHEA Grapalat"/>
                <w:sz w:val="16"/>
                <w:szCs w:val="16"/>
              </w:rPr>
              <w:t>39151170</w:t>
            </w:r>
            <w:r>
              <w:rPr>
                <w:rFonts w:ascii="GHEA Grapalat" w:hAnsi="GHEA Grapalat"/>
                <w:sz w:val="16"/>
                <w:szCs w:val="16"/>
              </w:rPr>
              <w:t>-5</w:t>
            </w:r>
          </w:p>
        </w:tc>
        <w:tc>
          <w:tcPr>
            <w:tcW w:w="1292" w:type="dxa"/>
            <w:vAlign w:val="center"/>
          </w:tcPr>
          <w:p w14:paraId="6BE5A841" w14:textId="70247BB4" w:rsidR="00CF10C0" w:rsidRPr="00CF10C0" w:rsidRDefault="00CF10C0" w:rsidP="00CF10C0">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1002" w:type="dxa"/>
            <w:vAlign w:val="center"/>
          </w:tcPr>
          <w:p w14:paraId="6474C105" w14:textId="131A08F3" w:rsidR="00CF10C0" w:rsidRPr="00B138F3" w:rsidRDefault="00CF10C0" w:rsidP="00CF10C0">
            <w:pPr>
              <w:widowControl w:val="0"/>
              <w:jc w:val="center"/>
              <w:rPr>
                <w:rFonts w:ascii="GHEA Grapalat" w:hAnsi="GHEA Grapalat"/>
                <w:sz w:val="16"/>
                <w:szCs w:val="16"/>
              </w:rPr>
            </w:pPr>
            <w:r>
              <w:rPr>
                <w:sz w:val="16"/>
                <w:szCs w:val="16"/>
                <w:lang w:val="hy-AM"/>
              </w:rPr>
              <w:t>․․․</w:t>
            </w:r>
            <w:r>
              <w:rPr>
                <w:sz w:val="16"/>
                <w:szCs w:val="16"/>
              </w:rPr>
              <w:t>%</w:t>
            </w:r>
          </w:p>
        </w:tc>
        <w:tc>
          <w:tcPr>
            <w:tcW w:w="1003" w:type="dxa"/>
            <w:vAlign w:val="center"/>
          </w:tcPr>
          <w:p w14:paraId="6E1DBCF2" w14:textId="68D61902"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716" w:type="dxa"/>
            <w:vAlign w:val="center"/>
          </w:tcPr>
          <w:p w14:paraId="05E691D8" w14:textId="788A4D8C"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858" w:type="dxa"/>
            <w:vAlign w:val="center"/>
          </w:tcPr>
          <w:p w14:paraId="7975BDBE" w14:textId="6CCDDC4F"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591" w:type="dxa"/>
            <w:vAlign w:val="center"/>
          </w:tcPr>
          <w:p w14:paraId="34FD1DA8" w14:textId="3089A4A2"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606" w:type="dxa"/>
            <w:vAlign w:val="center"/>
          </w:tcPr>
          <w:p w14:paraId="6D6784C7" w14:textId="2B7D9DEA"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716" w:type="dxa"/>
            <w:vAlign w:val="center"/>
          </w:tcPr>
          <w:p w14:paraId="375DC2D3" w14:textId="0D1FE34B"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50" w:type="dxa"/>
            <w:vAlign w:val="center"/>
          </w:tcPr>
          <w:p w14:paraId="2307EE4C" w14:textId="1B5F5A16"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8" w:type="dxa"/>
            <w:vAlign w:val="center"/>
          </w:tcPr>
          <w:p w14:paraId="024DA4B1" w14:textId="340FCD6B"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77B3CDEC" w14:textId="5D484A07"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1002" w:type="dxa"/>
            <w:vAlign w:val="center"/>
          </w:tcPr>
          <w:p w14:paraId="47EFDCB5" w14:textId="394CC550"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57F2F3FA" w14:textId="513A4E93"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17" w:type="dxa"/>
            <w:vAlign w:val="center"/>
          </w:tcPr>
          <w:p w14:paraId="1E86B110" w14:textId="44E5464D"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r>
      <w:tr w:rsidR="00CF10C0" w:rsidRPr="00B138F3" w14:paraId="208348E8" w14:textId="77777777" w:rsidTr="00727912">
        <w:trPr>
          <w:trHeight w:val="404"/>
          <w:jc w:val="center"/>
        </w:trPr>
        <w:tc>
          <w:tcPr>
            <w:tcW w:w="1720" w:type="dxa"/>
          </w:tcPr>
          <w:p w14:paraId="2A08042B" w14:textId="77777777" w:rsidR="00CF10C0" w:rsidRPr="002C148A" w:rsidRDefault="00CF10C0" w:rsidP="00CF10C0">
            <w:pPr>
              <w:pStyle w:val="ListParagraph"/>
              <w:widowControl w:val="0"/>
              <w:numPr>
                <w:ilvl w:val="0"/>
                <w:numId w:val="35"/>
              </w:numPr>
              <w:rPr>
                <w:rFonts w:ascii="GHEA Grapalat" w:hAnsi="GHEA Grapalat"/>
                <w:sz w:val="16"/>
                <w:szCs w:val="16"/>
                <w:lang w:val="en-US"/>
              </w:rPr>
            </w:pPr>
          </w:p>
        </w:tc>
        <w:tc>
          <w:tcPr>
            <w:tcW w:w="2144" w:type="dxa"/>
            <w:vAlign w:val="center"/>
          </w:tcPr>
          <w:p w14:paraId="1094B98B" w14:textId="1C720374" w:rsidR="00CF10C0" w:rsidRPr="00487A7D" w:rsidRDefault="00CF10C0" w:rsidP="00CF10C0">
            <w:pPr>
              <w:jc w:val="center"/>
              <w:rPr>
                <w:rFonts w:ascii="GHEA Grapalat" w:hAnsi="GHEA Grapalat" w:cs="Sylfaen"/>
                <w:i/>
                <w:sz w:val="18"/>
                <w:szCs w:val="18"/>
                <w:lang w:val="pt-BR"/>
              </w:rPr>
            </w:pPr>
            <w:r w:rsidRPr="00DC33CE">
              <w:rPr>
                <w:rFonts w:ascii="GHEA Grapalat" w:hAnsi="GHEA Grapalat"/>
                <w:sz w:val="16"/>
                <w:szCs w:val="16"/>
              </w:rPr>
              <w:t>39151170</w:t>
            </w:r>
            <w:r>
              <w:rPr>
                <w:rFonts w:ascii="GHEA Grapalat" w:hAnsi="GHEA Grapalat"/>
                <w:sz w:val="16"/>
                <w:szCs w:val="16"/>
              </w:rPr>
              <w:t>-7</w:t>
            </w:r>
          </w:p>
        </w:tc>
        <w:tc>
          <w:tcPr>
            <w:tcW w:w="1292" w:type="dxa"/>
            <w:vAlign w:val="center"/>
          </w:tcPr>
          <w:p w14:paraId="349ECDC2" w14:textId="28C7B8E5" w:rsidR="00CF10C0" w:rsidRPr="00CF10C0" w:rsidRDefault="00CF10C0" w:rsidP="00CF10C0">
            <w:pPr>
              <w:jc w:val="center"/>
              <w:rPr>
                <w:rFonts w:ascii="GHEA Grapalat" w:hAnsi="GHEA Grapalat"/>
                <w:sz w:val="16"/>
                <w:szCs w:val="16"/>
              </w:rPr>
            </w:pPr>
            <w:r w:rsidRPr="00CF10C0">
              <w:rPr>
                <w:rFonts w:ascii="GHEA Grapalat" w:hAnsi="GHEA Grapalat"/>
                <w:sz w:val="16"/>
                <w:szCs w:val="16"/>
              </w:rPr>
              <w:t>выставочное оборудование</w:t>
            </w:r>
          </w:p>
        </w:tc>
        <w:tc>
          <w:tcPr>
            <w:tcW w:w="1002" w:type="dxa"/>
            <w:vAlign w:val="center"/>
          </w:tcPr>
          <w:p w14:paraId="4B485129" w14:textId="2AC6DD34" w:rsidR="00CF10C0" w:rsidRPr="00B138F3" w:rsidRDefault="00CF10C0" w:rsidP="00CF10C0">
            <w:pPr>
              <w:widowControl w:val="0"/>
              <w:jc w:val="center"/>
              <w:rPr>
                <w:rFonts w:ascii="GHEA Grapalat" w:hAnsi="GHEA Grapalat"/>
                <w:sz w:val="16"/>
                <w:szCs w:val="16"/>
              </w:rPr>
            </w:pPr>
            <w:r>
              <w:rPr>
                <w:sz w:val="16"/>
                <w:szCs w:val="16"/>
                <w:lang w:val="hy-AM"/>
              </w:rPr>
              <w:t>․․․</w:t>
            </w:r>
            <w:r>
              <w:rPr>
                <w:sz w:val="16"/>
                <w:szCs w:val="16"/>
              </w:rPr>
              <w:t>%</w:t>
            </w:r>
          </w:p>
        </w:tc>
        <w:tc>
          <w:tcPr>
            <w:tcW w:w="1003" w:type="dxa"/>
            <w:vAlign w:val="center"/>
          </w:tcPr>
          <w:p w14:paraId="305E68E3" w14:textId="2A20D694"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716" w:type="dxa"/>
            <w:vAlign w:val="center"/>
          </w:tcPr>
          <w:p w14:paraId="30EAA1E2" w14:textId="48D4B891"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858" w:type="dxa"/>
            <w:vAlign w:val="center"/>
          </w:tcPr>
          <w:p w14:paraId="345137A4" w14:textId="23B9737C" w:rsidR="00CF10C0" w:rsidRPr="00B138F3" w:rsidRDefault="00CF10C0" w:rsidP="00CF10C0">
            <w:pPr>
              <w:widowControl w:val="0"/>
              <w:jc w:val="center"/>
              <w:rPr>
                <w:rFonts w:ascii="GHEA Grapalat" w:hAnsi="GHEA Grapalat"/>
                <w:sz w:val="16"/>
                <w:szCs w:val="16"/>
              </w:rPr>
            </w:pPr>
            <w:r w:rsidRPr="00091FA5">
              <w:rPr>
                <w:sz w:val="16"/>
                <w:szCs w:val="16"/>
                <w:lang w:val="hy-AM"/>
              </w:rPr>
              <w:t>․․․</w:t>
            </w:r>
            <w:r w:rsidRPr="00091FA5">
              <w:rPr>
                <w:sz w:val="16"/>
                <w:szCs w:val="16"/>
              </w:rPr>
              <w:t>%</w:t>
            </w:r>
          </w:p>
        </w:tc>
        <w:tc>
          <w:tcPr>
            <w:tcW w:w="591" w:type="dxa"/>
            <w:vAlign w:val="center"/>
          </w:tcPr>
          <w:p w14:paraId="2AD04E92" w14:textId="1C90299A"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606" w:type="dxa"/>
            <w:vAlign w:val="center"/>
          </w:tcPr>
          <w:p w14:paraId="1462EF2A" w14:textId="6198AC58" w:rsidR="00CF10C0" w:rsidRPr="00B138F3" w:rsidRDefault="00CF10C0" w:rsidP="00CF10C0">
            <w:pPr>
              <w:widowControl w:val="0"/>
              <w:jc w:val="center"/>
              <w:rPr>
                <w:rFonts w:ascii="GHEA Grapalat" w:hAnsi="GHEA Grapalat"/>
                <w:sz w:val="16"/>
                <w:szCs w:val="16"/>
              </w:rPr>
            </w:pPr>
            <w:r>
              <w:rPr>
                <w:rFonts w:ascii="GHEA Grapalat" w:hAnsi="GHEA Grapalat"/>
                <w:sz w:val="14"/>
                <w:szCs w:val="14"/>
                <w:lang w:val="pt-BR"/>
              </w:rPr>
              <w:t>5</w:t>
            </w:r>
            <w:r w:rsidRPr="003B51CB">
              <w:rPr>
                <w:rFonts w:ascii="GHEA Grapalat" w:hAnsi="GHEA Grapalat"/>
                <w:sz w:val="14"/>
                <w:szCs w:val="14"/>
                <w:lang w:val="pt-BR"/>
              </w:rPr>
              <w:t>0%</w:t>
            </w:r>
          </w:p>
        </w:tc>
        <w:tc>
          <w:tcPr>
            <w:tcW w:w="716" w:type="dxa"/>
            <w:vAlign w:val="center"/>
          </w:tcPr>
          <w:p w14:paraId="327DD39C" w14:textId="39189D09"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50" w:type="dxa"/>
            <w:vAlign w:val="center"/>
          </w:tcPr>
          <w:p w14:paraId="202BC7BD" w14:textId="004D3FC9"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8" w:type="dxa"/>
            <w:vAlign w:val="center"/>
          </w:tcPr>
          <w:p w14:paraId="4A9A5CC0" w14:textId="2E94A982"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1EE50958" w14:textId="1837AF81"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1002" w:type="dxa"/>
            <w:vAlign w:val="center"/>
          </w:tcPr>
          <w:p w14:paraId="53A43568" w14:textId="2B54B078"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60" w:type="dxa"/>
            <w:vAlign w:val="center"/>
          </w:tcPr>
          <w:p w14:paraId="5DA1B8B6" w14:textId="6B02C5CE"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c>
          <w:tcPr>
            <w:tcW w:w="817" w:type="dxa"/>
            <w:vAlign w:val="center"/>
          </w:tcPr>
          <w:p w14:paraId="20380778" w14:textId="646B6459" w:rsidR="00CF10C0" w:rsidRPr="00B138F3" w:rsidRDefault="00CF10C0" w:rsidP="00CF10C0">
            <w:pPr>
              <w:widowControl w:val="0"/>
              <w:jc w:val="center"/>
              <w:rPr>
                <w:rFonts w:ascii="GHEA Grapalat" w:hAnsi="GHEA Grapalat"/>
                <w:sz w:val="16"/>
                <w:szCs w:val="16"/>
              </w:rPr>
            </w:pPr>
            <w:r w:rsidRPr="003B51CB">
              <w:rPr>
                <w:rFonts w:ascii="GHEA Grapalat" w:hAnsi="GHEA Grapalat"/>
                <w:sz w:val="14"/>
                <w:szCs w:val="14"/>
                <w:lang w:val="pt-BR"/>
              </w:rPr>
              <w:t>100%</w:t>
            </w:r>
          </w:p>
        </w:tc>
      </w:tr>
    </w:tbl>
    <w:p w14:paraId="2E65E2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8624B6B" w14:textId="77777777" w:rsidTr="00E22E51">
        <w:trPr>
          <w:jc w:val="center"/>
        </w:trPr>
        <w:tc>
          <w:tcPr>
            <w:tcW w:w="4536" w:type="dxa"/>
          </w:tcPr>
          <w:p w14:paraId="15BFA5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4E2AD6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7241DA3" w14:textId="77777777" w:rsidR="00071D1C" w:rsidRPr="00B138F3" w:rsidRDefault="00071D1C" w:rsidP="00B46D58">
            <w:pPr>
              <w:widowControl w:val="0"/>
              <w:spacing w:after="160"/>
              <w:jc w:val="center"/>
              <w:rPr>
                <w:rFonts w:ascii="GHEA Grapalat" w:hAnsi="GHEA Grapalat"/>
              </w:rPr>
            </w:pPr>
          </w:p>
        </w:tc>
        <w:tc>
          <w:tcPr>
            <w:tcW w:w="4343"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DF41E6A" w14:textId="77777777" w:rsidR="00071D1C" w:rsidRPr="00B138F3" w:rsidRDefault="00071D1C" w:rsidP="00B46D58">
      <w:pPr>
        <w:widowControl w:val="0"/>
        <w:spacing w:after="160"/>
        <w:rPr>
          <w:rFonts w:ascii="GHEA Grapalat" w:hAnsi="GHEA Grapalat"/>
        </w:rPr>
        <w:sectPr w:rsidR="00071D1C" w:rsidRPr="00B138F3"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31238B"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2B4B4" w14:textId="77777777" w:rsidR="0082510F" w:rsidRDefault="0082510F">
      <w:r>
        <w:separator/>
      </w:r>
    </w:p>
  </w:endnote>
  <w:endnote w:type="continuationSeparator" w:id="0">
    <w:p w14:paraId="2FF1DB1C" w14:textId="77777777" w:rsidR="0082510F" w:rsidRDefault="0082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5"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F26DC" w14:textId="77777777" w:rsidR="0082510F" w:rsidRDefault="0082510F">
      <w:r>
        <w:separator/>
      </w:r>
    </w:p>
  </w:footnote>
  <w:footnote w:type="continuationSeparator" w:id="0">
    <w:p w14:paraId="511D1533" w14:textId="77777777" w:rsidR="0082510F" w:rsidRDefault="0082510F">
      <w:r>
        <w:continuationSeparator/>
      </w:r>
    </w:p>
  </w:footnote>
  <w:footnote w:id="1">
    <w:p w14:paraId="79F8AB1F"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E0732BF" w14:textId="77777777" w:rsidR="006D2CDF" w:rsidRPr="0034222E" w:rsidDel="00932115" w:rsidRDefault="006D2CDF" w:rsidP="00AF1F59">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FootnoteText"/>
        <w:rPr>
          <w:rFonts w:asciiTheme="minorHAnsi" w:hAnsiTheme="minorHAnsi"/>
        </w:rPr>
      </w:pPr>
    </w:p>
  </w:footnote>
  <w:footnote w:id="5">
    <w:p w14:paraId="0991D68B"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FootnoteText"/>
        <w:rPr>
          <w:lang w:val="af-ZA"/>
        </w:rPr>
      </w:pPr>
    </w:p>
  </w:footnote>
  <w:footnote w:id="7">
    <w:p w14:paraId="2BB9C0F4" w14:textId="77777777" w:rsidR="006D2CDF" w:rsidRDefault="006D2CDF" w:rsidP="00636142">
      <w:pPr>
        <w:pStyle w:val="FootnoteText"/>
        <w:jc w:val="both"/>
        <w:rPr>
          <w:rFonts w:ascii="GHEA Grapalat" w:hAnsi="GHEA Grapalat"/>
          <w:i/>
          <w:lang w:val="hy-AM"/>
        </w:rPr>
      </w:pPr>
    </w:p>
    <w:p w14:paraId="102C1A26"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FootnoteText"/>
        <w:jc w:val="both"/>
        <w:rPr>
          <w:rFonts w:ascii="GHEA Grapalat" w:hAnsi="GHEA Grapalat"/>
          <w:i/>
        </w:rPr>
      </w:pPr>
    </w:p>
  </w:footnote>
  <w:footnote w:id="8">
    <w:p w14:paraId="096313A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FootnoteText"/>
        <w:rPr>
          <w:rFonts w:ascii="Sylfaen" w:hAnsi="Sylfaen"/>
          <w:sz w:val="18"/>
          <w:szCs w:val="18"/>
        </w:rPr>
      </w:pPr>
    </w:p>
  </w:footnote>
  <w:footnote w:id="10">
    <w:p w14:paraId="53D25D4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FootnoteText"/>
        <w:rPr>
          <w:lang w:val="es-ES"/>
        </w:rPr>
      </w:pPr>
    </w:p>
  </w:footnote>
  <w:footnote w:id="16">
    <w:p w14:paraId="646E246C"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FootnoteText"/>
        <w:ind w:right="-286" w:firstLine="567"/>
      </w:pPr>
    </w:p>
  </w:footnote>
  <w:footnote w:id="17">
    <w:p w14:paraId="1AC1F253"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FootnoteText"/>
        <w:jc w:val="both"/>
        <w:rPr>
          <w:rFonts w:ascii="GHEA Grapalat" w:hAnsi="GHEA Grapalat"/>
        </w:rPr>
      </w:pPr>
    </w:p>
  </w:footnote>
  <w:footnote w:id="20">
    <w:p w14:paraId="3144F121" w14:textId="77777777" w:rsidR="006D2CDF" w:rsidRPr="008842CE" w:rsidRDefault="006D2CDF" w:rsidP="003D2FE2">
      <w:pPr>
        <w:pStyle w:val="FootnoteText"/>
        <w:jc w:val="both"/>
      </w:pPr>
    </w:p>
  </w:footnote>
  <w:footnote w:id="21">
    <w:p w14:paraId="3CE34B91"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FootnoteText"/>
        <w:jc w:val="both"/>
        <w:rPr>
          <w:rFonts w:ascii="GHEA Grapalat" w:hAnsi="GHEA Grapalat"/>
        </w:rPr>
      </w:pPr>
    </w:p>
  </w:footnote>
  <w:footnote w:id="23">
    <w:p w14:paraId="02FC23DB" w14:textId="77777777" w:rsidR="006D2CDF" w:rsidRPr="008842CE" w:rsidRDefault="006D2CDF" w:rsidP="000A214C">
      <w:pPr>
        <w:pStyle w:val="FootnoteText"/>
        <w:jc w:val="both"/>
      </w:pPr>
    </w:p>
  </w:footnote>
  <w:footnote w:id="24">
    <w:p w14:paraId="1DF83777" w14:textId="77777777"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FootnoteText"/>
        <w:widowControl w:val="0"/>
        <w:jc w:val="both"/>
        <w:rPr>
          <w:lang w:val="hy-AM"/>
        </w:rPr>
      </w:pPr>
    </w:p>
  </w:footnote>
  <w:footnote w:id="27">
    <w:p w14:paraId="7FE29B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FootnoteText"/>
        <w:widowControl w:val="0"/>
        <w:jc w:val="both"/>
        <w:rPr>
          <w:rFonts w:ascii="GHEA Grapalat" w:hAnsi="GHEA Grapalat"/>
          <w:i/>
        </w:rPr>
      </w:pPr>
    </w:p>
    <w:p w14:paraId="457891EE" w14:textId="77777777" w:rsidR="006D2CDF" w:rsidRDefault="006D2CDF" w:rsidP="005E52ED">
      <w:pPr>
        <w:pStyle w:val="FootnoteText"/>
        <w:widowControl w:val="0"/>
        <w:jc w:val="both"/>
        <w:rPr>
          <w:rFonts w:ascii="GHEA Grapalat" w:hAnsi="GHEA Grapalat"/>
          <w:i/>
        </w:rPr>
      </w:pPr>
    </w:p>
    <w:p w14:paraId="3D8332E0"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FootnoteText"/>
        <w:rPr>
          <w:lang w:val="hy-AM"/>
        </w:rPr>
      </w:pPr>
    </w:p>
  </w:footnote>
  <w:footnote w:id="28">
    <w:p w14:paraId="5275CB0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FootnoteText"/>
        <w:rPr>
          <w:lang w:val="hy-AM"/>
        </w:rPr>
      </w:pPr>
    </w:p>
  </w:footnote>
  <w:footnote w:id="29">
    <w:p w14:paraId="044B761C"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FootnoteText"/>
        <w:rPr>
          <w:lang w:val="hy-AM"/>
        </w:rPr>
      </w:pPr>
    </w:p>
  </w:footnote>
  <w:footnote w:id="30">
    <w:p w14:paraId="56561D6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FootnoteText"/>
        <w:rPr>
          <w:lang w:val="hy-AM"/>
        </w:rPr>
      </w:pPr>
    </w:p>
  </w:footnote>
  <w:footnote w:id="31">
    <w:p w14:paraId="3D4C416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FootnoteText"/>
        <w:rPr>
          <w:lang w:val="hy-AM"/>
        </w:rPr>
      </w:pPr>
    </w:p>
  </w:footnote>
  <w:footnote w:id="33">
    <w:p w14:paraId="65607C06"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FootnoteText"/>
        <w:rPr>
          <w:lang w:val="hy-AM"/>
        </w:rPr>
      </w:pPr>
    </w:p>
  </w:footnote>
  <w:footnote w:id="34">
    <w:p w14:paraId="7CDFC9A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975E4"/>
    <w:multiLevelType w:val="hybridMultilevel"/>
    <w:tmpl w:val="7C60F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122C4B"/>
    <w:multiLevelType w:val="hybridMultilevel"/>
    <w:tmpl w:val="E1D64AA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D67278"/>
    <w:multiLevelType w:val="hybridMultilevel"/>
    <w:tmpl w:val="7C60F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5"/>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11"/>
  </w:num>
  <w:num w:numId="26">
    <w:abstractNumId w:val="3"/>
  </w:num>
  <w:num w:numId="27">
    <w:abstractNumId w:val="2"/>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4"/>
  </w:num>
  <w:num w:numId="35">
    <w:abstractNumId w:val="28"/>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42"/>
    <w:rsid w:val="00000958"/>
    <w:rsid w:val="00000BA6"/>
    <w:rsid w:val="000013D6"/>
    <w:rsid w:val="000016BB"/>
    <w:rsid w:val="00002530"/>
    <w:rsid w:val="00002C23"/>
    <w:rsid w:val="00002EBE"/>
    <w:rsid w:val="000031E3"/>
    <w:rsid w:val="000033BC"/>
    <w:rsid w:val="000035D7"/>
    <w:rsid w:val="0000388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7E2"/>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8C5"/>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16A"/>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48A"/>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44"/>
    <w:rsid w:val="0037177E"/>
    <w:rsid w:val="003717D2"/>
    <w:rsid w:val="00371CF8"/>
    <w:rsid w:val="003720A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4FDF"/>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B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CFA"/>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626"/>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6EE7"/>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3BC"/>
    <w:rsid w:val="005F53F2"/>
    <w:rsid w:val="005F581A"/>
    <w:rsid w:val="005F6602"/>
    <w:rsid w:val="005F7C1D"/>
    <w:rsid w:val="0060526C"/>
    <w:rsid w:val="006057C9"/>
    <w:rsid w:val="00606328"/>
    <w:rsid w:val="0060652B"/>
    <w:rsid w:val="00606B84"/>
    <w:rsid w:val="00607120"/>
    <w:rsid w:val="00607F7B"/>
    <w:rsid w:val="00610B60"/>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EF5"/>
    <w:rsid w:val="00775FAF"/>
    <w:rsid w:val="00776E6C"/>
    <w:rsid w:val="007803DF"/>
    <w:rsid w:val="00780B5D"/>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812"/>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76"/>
    <w:rsid w:val="007E31D9"/>
    <w:rsid w:val="007E3AEE"/>
    <w:rsid w:val="007E4355"/>
    <w:rsid w:val="007E439C"/>
    <w:rsid w:val="007E46FE"/>
    <w:rsid w:val="007E4B42"/>
    <w:rsid w:val="007E5F1D"/>
    <w:rsid w:val="007E6804"/>
    <w:rsid w:val="007E6E01"/>
    <w:rsid w:val="007E7A6B"/>
    <w:rsid w:val="007F1228"/>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10F"/>
    <w:rsid w:val="008253F1"/>
    <w:rsid w:val="008258A1"/>
    <w:rsid w:val="00825AAE"/>
    <w:rsid w:val="00826193"/>
    <w:rsid w:val="008264EB"/>
    <w:rsid w:val="00827B20"/>
    <w:rsid w:val="00830036"/>
    <w:rsid w:val="00830445"/>
    <w:rsid w:val="008305A7"/>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098"/>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EBE"/>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0B6"/>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97C"/>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8A6"/>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1F3D"/>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11B"/>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0C0"/>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B1F"/>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6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5C"/>
    <w:rsid w:val="00F71F29"/>
    <w:rsid w:val="00F7342A"/>
    <w:rsid w:val="00F73CAB"/>
    <w:rsid w:val="00F73D7F"/>
    <w:rsid w:val="00F743B3"/>
    <w:rsid w:val="00F743F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630011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130487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929463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0246080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602881">
      <w:bodyDiv w:val="1"/>
      <w:marLeft w:val="0"/>
      <w:marRight w:val="0"/>
      <w:marTop w:val="0"/>
      <w:marBottom w:val="0"/>
      <w:divBdr>
        <w:top w:val="none" w:sz="0" w:space="0" w:color="auto"/>
        <w:left w:val="none" w:sz="0" w:space="0" w:color="auto"/>
        <w:bottom w:val="none" w:sz="0" w:space="0" w:color="auto"/>
        <w:right w:val="none" w:sz="0" w:space="0" w:color="auto"/>
      </w:divBdr>
      <w:divsChild>
        <w:div w:id="1341199125">
          <w:marLeft w:val="0"/>
          <w:marRight w:val="0"/>
          <w:marTop w:val="0"/>
          <w:marBottom w:val="0"/>
          <w:divBdr>
            <w:top w:val="none" w:sz="0" w:space="0" w:color="auto"/>
            <w:left w:val="none" w:sz="0" w:space="0" w:color="auto"/>
            <w:bottom w:val="none" w:sz="0" w:space="0" w:color="auto"/>
            <w:right w:val="none" w:sz="0" w:space="0" w:color="auto"/>
          </w:divBdr>
          <w:divsChild>
            <w:div w:id="984427432">
              <w:marLeft w:val="0"/>
              <w:marRight w:val="0"/>
              <w:marTop w:val="0"/>
              <w:marBottom w:val="0"/>
              <w:divBdr>
                <w:top w:val="none" w:sz="0" w:space="0" w:color="auto"/>
                <w:left w:val="none" w:sz="0" w:space="0" w:color="auto"/>
                <w:bottom w:val="none" w:sz="0" w:space="0" w:color="auto"/>
                <w:right w:val="none" w:sz="0" w:space="0" w:color="auto"/>
              </w:divBdr>
              <w:divsChild>
                <w:div w:id="1414816993">
                  <w:marLeft w:val="0"/>
                  <w:marRight w:val="0"/>
                  <w:marTop w:val="0"/>
                  <w:marBottom w:val="0"/>
                  <w:divBdr>
                    <w:top w:val="none" w:sz="0" w:space="0" w:color="auto"/>
                    <w:left w:val="none" w:sz="0" w:space="0" w:color="auto"/>
                    <w:bottom w:val="none" w:sz="0" w:space="0" w:color="auto"/>
                    <w:right w:val="none" w:sz="0" w:space="0" w:color="auto"/>
                  </w:divBdr>
                  <w:divsChild>
                    <w:div w:id="1199973117">
                      <w:marLeft w:val="0"/>
                      <w:marRight w:val="0"/>
                      <w:marTop w:val="0"/>
                      <w:marBottom w:val="0"/>
                      <w:divBdr>
                        <w:top w:val="none" w:sz="0" w:space="0" w:color="auto"/>
                        <w:left w:val="none" w:sz="0" w:space="0" w:color="auto"/>
                        <w:bottom w:val="none" w:sz="0" w:space="0" w:color="auto"/>
                        <w:right w:val="none" w:sz="0" w:space="0" w:color="auto"/>
                      </w:divBdr>
                      <w:divsChild>
                        <w:div w:id="546255647">
                          <w:marLeft w:val="0"/>
                          <w:marRight w:val="0"/>
                          <w:marTop w:val="0"/>
                          <w:marBottom w:val="0"/>
                          <w:divBdr>
                            <w:top w:val="none" w:sz="0" w:space="0" w:color="auto"/>
                            <w:left w:val="none" w:sz="0" w:space="0" w:color="auto"/>
                            <w:bottom w:val="none" w:sz="0" w:space="0" w:color="auto"/>
                            <w:right w:val="none" w:sz="0" w:space="0" w:color="auto"/>
                          </w:divBdr>
                          <w:divsChild>
                            <w:div w:id="1024553626">
                              <w:marLeft w:val="0"/>
                              <w:marRight w:val="0"/>
                              <w:marTop w:val="0"/>
                              <w:marBottom w:val="0"/>
                              <w:divBdr>
                                <w:top w:val="none" w:sz="0" w:space="0" w:color="auto"/>
                                <w:left w:val="none" w:sz="0" w:space="0" w:color="auto"/>
                                <w:bottom w:val="none" w:sz="0" w:space="0" w:color="auto"/>
                                <w:right w:val="none" w:sz="0" w:space="0" w:color="auto"/>
                              </w:divBdr>
                              <w:divsChild>
                                <w:div w:id="1208755528">
                                  <w:marLeft w:val="0"/>
                                  <w:marRight w:val="0"/>
                                  <w:marTop w:val="0"/>
                                  <w:marBottom w:val="0"/>
                                  <w:divBdr>
                                    <w:top w:val="none" w:sz="0" w:space="0" w:color="auto"/>
                                    <w:left w:val="none" w:sz="0" w:space="0" w:color="auto"/>
                                    <w:bottom w:val="none" w:sz="0" w:space="0" w:color="auto"/>
                                    <w:right w:val="none" w:sz="0" w:space="0" w:color="auto"/>
                                  </w:divBdr>
                                  <w:divsChild>
                                    <w:div w:id="1426881003">
                                      <w:marLeft w:val="0"/>
                                      <w:marRight w:val="0"/>
                                      <w:marTop w:val="0"/>
                                      <w:marBottom w:val="0"/>
                                      <w:divBdr>
                                        <w:top w:val="none" w:sz="0" w:space="0" w:color="auto"/>
                                        <w:left w:val="none" w:sz="0" w:space="0" w:color="auto"/>
                                        <w:bottom w:val="none" w:sz="0" w:space="0" w:color="auto"/>
                                        <w:right w:val="none" w:sz="0" w:space="0" w:color="auto"/>
                                      </w:divBdr>
                                      <w:divsChild>
                                        <w:div w:id="5659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798492">
          <w:marLeft w:val="0"/>
          <w:marRight w:val="0"/>
          <w:marTop w:val="0"/>
          <w:marBottom w:val="0"/>
          <w:divBdr>
            <w:top w:val="none" w:sz="0" w:space="0" w:color="auto"/>
            <w:left w:val="none" w:sz="0" w:space="0" w:color="auto"/>
            <w:bottom w:val="none" w:sz="0" w:space="0" w:color="auto"/>
            <w:right w:val="none" w:sz="0" w:space="0" w:color="auto"/>
          </w:divBdr>
          <w:divsChild>
            <w:div w:id="3482873">
              <w:marLeft w:val="0"/>
              <w:marRight w:val="0"/>
              <w:marTop w:val="0"/>
              <w:marBottom w:val="0"/>
              <w:divBdr>
                <w:top w:val="none" w:sz="0" w:space="0" w:color="auto"/>
                <w:left w:val="none" w:sz="0" w:space="0" w:color="auto"/>
                <w:bottom w:val="none" w:sz="0" w:space="0" w:color="auto"/>
                <w:right w:val="none" w:sz="0" w:space="0" w:color="auto"/>
              </w:divBdr>
              <w:divsChild>
                <w:div w:id="1542328448">
                  <w:marLeft w:val="0"/>
                  <w:marRight w:val="0"/>
                  <w:marTop w:val="0"/>
                  <w:marBottom w:val="0"/>
                  <w:divBdr>
                    <w:top w:val="none" w:sz="0" w:space="0" w:color="auto"/>
                    <w:left w:val="none" w:sz="0" w:space="0" w:color="auto"/>
                    <w:bottom w:val="none" w:sz="0" w:space="0" w:color="auto"/>
                    <w:right w:val="none" w:sz="0" w:space="0" w:color="auto"/>
                  </w:divBdr>
                  <w:divsChild>
                    <w:div w:id="1739354813">
                      <w:marLeft w:val="0"/>
                      <w:marRight w:val="0"/>
                      <w:marTop w:val="0"/>
                      <w:marBottom w:val="0"/>
                      <w:divBdr>
                        <w:top w:val="none" w:sz="0" w:space="0" w:color="auto"/>
                        <w:left w:val="none" w:sz="0" w:space="0" w:color="auto"/>
                        <w:bottom w:val="none" w:sz="0" w:space="0" w:color="auto"/>
                        <w:right w:val="none" w:sz="0" w:space="0" w:color="auto"/>
                      </w:divBdr>
                      <w:divsChild>
                        <w:div w:id="702824045">
                          <w:marLeft w:val="0"/>
                          <w:marRight w:val="0"/>
                          <w:marTop w:val="0"/>
                          <w:marBottom w:val="0"/>
                          <w:divBdr>
                            <w:top w:val="none" w:sz="0" w:space="0" w:color="auto"/>
                            <w:left w:val="none" w:sz="0" w:space="0" w:color="auto"/>
                            <w:bottom w:val="none" w:sz="0" w:space="0" w:color="auto"/>
                            <w:right w:val="none" w:sz="0" w:space="0" w:color="auto"/>
                          </w:divBdr>
                          <w:divsChild>
                            <w:div w:id="677511776">
                              <w:marLeft w:val="0"/>
                              <w:marRight w:val="0"/>
                              <w:marTop w:val="0"/>
                              <w:marBottom w:val="0"/>
                              <w:divBdr>
                                <w:top w:val="none" w:sz="0" w:space="0" w:color="auto"/>
                                <w:left w:val="none" w:sz="0" w:space="0" w:color="auto"/>
                                <w:bottom w:val="none" w:sz="0" w:space="0" w:color="auto"/>
                                <w:right w:val="none" w:sz="0" w:space="0" w:color="auto"/>
                              </w:divBdr>
                              <w:divsChild>
                                <w:div w:id="911814463">
                                  <w:marLeft w:val="0"/>
                                  <w:marRight w:val="0"/>
                                  <w:marTop w:val="0"/>
                                  <w:marBottom w:val="0"/>
                                  <w:divBdr>
                                    <w:top w:val="none" w:sz="0" w:space="0" w:color="auto"/>
                                    <w:left w:val="none" w:sz="0" w:space="0" w:color="auto"/>
                                    <w:bottom w:val="none" w:sz="0" w:space="0" w:color="auto"/>
                                    <w:right w:val="none" w:sz="0" w:space="0" w:color="auto"/>
                                  </w:divBdr>
                                  <w:divsChild>
                                    <w:div w:id="1644307743">
                                      <w:marLeft w:val="0"/>
                                      <w:marRight w:val="0"/>
                                      <w:marTop w:val="0"/>
                                      <w:marBottom w:val="0"/>
                                      <w:divBdr>
                                        <w:top w:val="none" w:sz="0" w:space="0" w:color="auto"/>
                                        <w:left w:val="none" w:sz="0" w:space="0" w:color="auto"/>
                                        <w:bottom w:val="none" w:sz="0" w:space="0" w:color="auto"/>
                                        <w:right w:val="none" w:sz="0" w:space="0" w:color="auto"/>
                                      </w:divBdr>
                                      <w:divsChild>
                                        <w:div w:id="281806390">
                                          <w:marLeft w:val="0"/>
                                          <w:marRight w:val="0"/>
                                          <w:marTop w:val="0"/>
                                          <w:marBottom w:val="0"/>
                                          <w:divBdr>
                                            <w:top w:val="none" w:sz="0" w:space="0" w:color="auto"/>
                                            <w:left w:val="none" w:sz="0" w:space="0" w:color="auto"/>
                                            <w:bottom w:val="none" w:sz="0" w:space="0" w:color="auto"/>
                                            <w:right w:val="none" w:sz="0" w:space="0" w:color="auto"/>
                                          </w:divBdr>
                                          <w:divsChild>
                                            <w:div w:id="504900301">
                                              <w:marLeft w:val="0"/>
                                              <w:marRight w:val="0"/>
                                              <w:marTop w:val="0"/>
                                              <w:marBottom w:val="0"/>
                                              <w:divBdr>
                                                <w:top w:val="none" w:sz="0" w:space="0" w:color="auto"/>
                                                <w:left w:val="none" w:sz="0" w:space="0" w:color="auto"/>
                                                <w:bottom w:val="none" w:sz="0" w:space="0" w:color="auto"/>
                                                <w:right w:val="none" w:sz="0" w:space="0" w:color="auto"/>
                                              </w:divBdr>
                                              <w:divsChild>
                                                <w:div w:id="1557158992">
                                                  <w:marLeft w:val="0"/>
                                                  <w:marRight w:val="0"/>
                                                  <w:marTop w:val="0"/>
                                                  <w:marBottom w:val="0"/>
                                                  <w:divBdr>
                                                    <w:top w:val="none" w:sz="0" w:space="0" w:color="auto"/>
                                                    <w:left w:val="none" w:sz="0" w:space="0" w:color="auto"/>
                                                    <w:bottom w:val="none" w:sz="0" w:space="0" w:color="auto"/>
                                                    <w:right w:val="none" w:sz="0" w:space="0" w:color="auto"/>
                                                  </w:divBdr>
                                                  <w:divsChild>
                                                    <w:div w:id="67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25174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20232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4830251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770655">
      <w:bodyDiv w:val="1"/>
      <w:marLeft w:val="0"/>
      <w:marRight w:val="0"/>
      <w:marTop w:val="0"/>
      <w:marBottom w:val="0"/>
      <w:divBdr>
        <w:top w:val="none" w:sz="0" w:space="0" w:color="auto"/>
        <w:left w:val="none" w:sz="0" w:space="0" w:color="auto"/>
        <w:bottom w:val="none" w:sz="0" w:space="0" w:color="auto"/>
        <w:right w:val="none" w:sz="0" w:space="0" w:color="auto"/>
      </w:divBdr>
      <w:divsChild>
        <w:div w:id="1764645875">
          <w:marLeft w:val="0"/>
          <w:marRight w:val="0"/>
          <w:marTop w:val="0"/>
          <w:marBottom w:val="0"/>
          <w:divBdr>
            <w:top w:val="none" w:sz="0" w:space="0" w:color="auto"/>
            <w:left w:val="none" w:sz="0" w:space="0" w:color="auto"/>
            <w:bottom w:val="none" w:sz="0" w:space="0" w:color="auto"/>
            <w:right w:val="none" w:sz="0" w:space="0" w:color="auto"/>
          </w:divBdr>
          <w:divsChild>
            <w:div w:id="1637296997">
              <w:marLeft w:val="0"/>
              <w:marRight w:val="0"/>
              <w:marTop w:val="0"/>
              <w:marBottom w:val="0"/>
              <w:divBdr>
                <w:top w:val="none" w:sz="0" w:space="0" w:color="auto"/>
                <w:left w:val="none" w:sz="0" w:space="0" w:color="auto"/>
                <w:bottom w:val="none" w:sz="0" w:space="0" w:color="auto"/>
                <w:right w:val="none" w:sz="0" w:space="0" w:color="auto"/>
              </w:divBdr>
              <w:divsChild>
                <w:div w:id="490757799">
                  <w:marLeft w:val="0"/>
                  <w:marRight w:val="0"/>
                  <w:marTop w:val="0"/>
                  <w:marBottom w:val="0"/>
                  <w:divBdr>
                    <w:top w:val="none" w:sz="0" w:space="0" w:color="auto"/>
                    <w:left w:val="none" w:sz="0" w:space="0" w:color="auto"/>
                    <w:bottom w:val="none" w:sz="0" w:space="0" w:color="auto"/>
                    <w:right w:val="none" w:sz="0" w:space="0" w:color="auto"/>
                  </w:divBdr>
                  <w:divsChild>
                    <w:div w:id="68043031">
                      <w:marLeft w:val="0"/>
                      <w:marRight w:val="0"/>
                      <w:marTop w:val="0"/>
                      <w:marBottom w:val="0"/>
                      <w:divBdr>
                        <w:top w:val="none" w:sz="0" w:space="0" w:color="auto"/>
                        <w:left w:val="none" w:sz="0" w:space="0" w:color="auto"/>
                        <w:bottom w:val="none" w:sz="0" w:space="0" w:color="auto"/>
                        <w:right w:val="none" w:sz="0" w:space="0" w:color="auto"/>
                      </w:divBdr>
                      <w:divsChild>
                        <w:div w:id="1218859741">
                          <w:marLeft w:val="0"/>
                          <w:marRight w:val="0"/>
                          <w:marTop w:val="0"/>
                          <w:marBottom w:val="0"/>
                          <w:divBdr>
                            <w:top w:val="none" w:sz="0" w:space="0" w:color="auto"/>
                            <w:left w:val="none" w:sz="0" w:space="0" w:color="auto"/>
                            <w:bottom w:val="none" w:sz="0" w:space="0" w:color="auto"/>
                            <w:right w:val="none" w:sz="0" w:space="0" w:color="auto"/>
                          </w:divBdr>
                          <w:divsChild>
                            <w:div w:id="174081107">
                              <w:marLeft w:val="0"/>
                              <w:marRight w:val="0"/>
                              <w:marTop w:val="0"/>
                              <w:marBottom w:val="0"/>
                              <w:divBdr>
                                <w:top w:val="none" w:sz="0" w:space="0" w:color="auto"/>
                                <w:left w:val="none" w:sz="0" w:space="0" w:color="auto"/>
                                <w:bottom w:val="none" w:sz="0" w:space="0" w:color="auto"/>
                                <w:right w:val="none" w:sz="0" w:space="0" w:color="auto"/>
                              </w:divBdr>
                              <w:divsChild>
                                <w:div w:id="978992176">
                                  <w:marLeft w:val="0"/>
                                  <w:marRight w:val="0"/>
                                  <w:marTop w:val="0"/>
                                  <w:marBottom w:val="0"/>
                                  <w:divBdr>
                                    <w:top w:val="none" w:sz="0" w:space="0" w:color="auto"/>
                                    <w:left w:val="none" w:sz="0" w:space="0" w:color="auto"/>
                                    <w:bottom w:val="none" w:sz="0" w:space="0" w:color="auto"/>
                                    <w:right w:val="none" w:sz="0" w:space="0" w:color="auto"/>
                                  </w:divBdr>
                                  <w:divsChild>
                                    <w:div w:id="1984189824">
                                      <w:marLeft w:val="0"/>
                                      <w:marRight w:val="0"/>
                                      <w:marTop w:val="0"/>
                                      <w:marBottom w:val="0"/>
                                      <w:divBdr>
                                        <w:top w:val="none" w:sz="0" w:space="0" w:color="auto"/>
                                        <w:left w:val="none" w:sz="0" w:space="0" w:color="auto"/>
                                        <w:bottom w:val="none" w:sz="0" w:space="0" w:color="auto"/>
                                        <w:right w:val="none" w:sz="0" w:space="0" w:color="auto"/>
                                      </w:divBdr>
                                      <w:divsChild>
                                        <w:div w:id="13037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137474">
          <w:marLeft w:val="0"/>
          <w:marRight w:val="0"/>
          <w:marTop w:val="0"/>
          <w:marBottom w:val="0"/>
          <w:divBdr>
            <w:top w:val="none" w:sz="0" w:space="0" w:color="auto"/>
            <w:left w:val="none" w:sz="0" w:space="0" w:color="auto"/>
            <w:bottom w:val="none" w:sz="0" w:space="0" w:color="auto"/>
            <w:right w:val="none" w:sz="0" w:space="0" w:color="auto"/>
          </w:divBdr>
          <w:divsChild>
            <w:div w:id="671837735">
              <w:marLeft w:val="0"/>
              <w:marRight w:val="0"/>
              <w:marTop w:val="0"/>
              <w:marBottom w:val="0"/>
              <w:divBdr>
                <w:top w:val="none" w:sz="0" w:space="0" w:color="auto"/>
                <w:left w:val="none" w:sz="0" w:space="0" w:color="auto"/>
                <w:bottom w:val="none" w:sz="0" w:space="0" w:color="auto"/>
                <w:right w:val="none" w:sz="0" w:space="0" w:color="auto"/>
              </w:divBdr>
              <w:divsChild>
                <w:div w:id="1988195791">
                  <w:marLeft w:val="0"/>
                  <w:marRight w:val="0"/>
                  <w:marTop w:val="0"/>
                  <w:marBottom w:val="0"/>
                  <w:divBdr>
                    <w:top w:val="none" w:sz="0" w:space="0" w:color="auto"/>
                    <w:left w:val="none" w:sz="0" w:space="0" w:color="auto"/>
                    <w:bottom w:val="none" w:sz="0" w:space="0" w:color="auto"/>
                    <w:right w:val="none" w:sz="0" w:space="0" w:color="auto"/>
                  </w:divBdr>
                  <w:divsChild>
                    <w:div w:id="1766727111">
                      <w:marLeft w:val="0"/>
                      <w:marRight w:val="0"/>
                      <w:marTop w:val="0"/>
                      <w:marBottom w:val="0"/>
                      <w:divBdr>
                        <w:top w:val="none" w:sz="0" w:space="0" w:color="auto"/>
                        <w:left w:val="none" w:sz="0" w:space="0" w:color="auto"/>
                        <w:bottom w:val="none" w:sz="0" w:space="0" w:color="auto"/>
                        <w:right w:val="none" w:sz="0" w:space="0" w:color="auto"/>
                      </w:divBdr>
                      <w:divsChild>
                        <w:div w:id="613168945">
                          <w:marLeft w:val="0"/>
                          <w:marRight w:val="0"/>
                          <w:marTop w:val="0"/>
                          <w:marBottom w:val="0"/>
                          <w:divBdr>
                            <w:top w:val="none" w:sz="0" w:space="0" w:color="auto"/>
                            <w:left w:val="none" w:sz="0" w:space="0" w:color="auto"/>
                            <w:bottom w:val="none" w:sz="0" w:space="0" w:color="auto"/>
                            <w:right w:val="none" w:sz="0" w:space="0" w:color="auto"/>
                          </w:divBdr>
                          <w:divsChild>
                            <w:div w:id="1658612821">
                              <w:marLeft w:val="0"/>
                              <w:marRight w:val="0"/>
                              <w:marTop w:val="0"/>
                              <w:marBottom w:val="0"/>
                              <w:divBdr>
                                <w:top w:val="none" w:sz="0" w:space="0" w:color="auto"/>
                                <w:left w:val="none" w:sz="0" w:space="0" w:color="auto"/>
                                <w:bottom w:val="none" w:sz="0" w:space="0" w:color="auto"/>
                                <w:right w:val="none" w:sz="0" w:space="0" w:color="auto"/>
                              </w:divBdr>
                              <w:divsChild>
                                <w:div w:id="2056535964">
                                  <w:marLeft w:val="0"/>
                                  <w:marRight w:val="0"/>
                                  <w:marTop w:val="0"/>
                                  <w:marBottom w:val="0"/>
                                  <w:divBdr>
                                    <w:top w:val="none" w:sz="0" w:space="0" w:color="auto"/>
                                    <w:left w:val="none" w:sz="0" w:space="0" w:color="auto"/>
                                    <w:bottom w:val="none" w:sz="0" w:space="0" w:color="auto"/>
                                    <w:right w:val="none" w:sz="0" w:space="0" w:color="auto"/>
                                  </w:divBdr>
                                  <w:divsChild>
                                    <w:div w:id="1268342610">
                                      <w:marLeft w:val="0"/>
                                      <w:marRight w:val="0"/>
                                      <w:marTop w:val="0"/>
                                      <w:marBottom w:val="0"/>
                                      <w:divBdr>
                                        <w:top w:val="none" w:sz="0" w:space="0" w:color="auto"/>
                                        <w:left w:val="none" w:sz="0" w:space="0" w:color="auto"/>
                                        <w:bottom w:val="none" w:sz="0" w:space="0" w:color="auto"/>
                                        <w:right w:val="none" w:sz="0" w:space="0" w:color="auto"/>
                                      </w:divBdr>
                                      <w:divsChild>
                                        <w:div w:id="1811828246">
                                          <w:marLeft w:val="0"/>
                                          <w:marRight w:val="0"/>
                                          <w:marTop w:val="0"/>
                                          <w:marBottom w:val="0"/>
                                          <w:divBdr>
                                            <w:top w:val="none" w:sz="0" w:space="0" w:color="auto"/>
                                            <w:left w:val="none" w:sz="0" w:space="0" w:color="auto"/>
                                            <w:bottom w:val="none" w:sz="0" w:space="0" w:color="auto"/>
                                            <w:right w:val="none" w:sz="0" w:space="0" w:color="auto"/>
                                          </w:divBdr>
                                          <w:divsChild>
                                            <w:div w:id="1530096577">
                                              <w:marLeft w:val="0"/>
                                              <w:marRight w:val="0"/>
                                              <w:marTop w:val="0"/>
                                              <w:marBottom w:val="0"/>
                                              <w:divBdr>
                                                <w:top w:val="none" w:sz="0" w:space="0" w:color="auto"/>
                                                <w:left w:val="none" w:sz="0" w:space="0" w:color="auto"/>
                                                <w:bottom w:val="none" w:sz="0" w:space="0" w:color="auto"/>
                                                <w:right w:val="none" w:sz="0" w:space="0" w:color="auto"/>
                                              </w:divBdr>
                                              <w:divsChild>
                                                <w:div w:id="683021733">
                                                  <w:marLeft w:val="0"/>
                                                  <w:marRight w:val="0"/>
                                                  <w:marTop w:val="0"/>
                                                  <w:marBottom w:val="0"/>
                                                  <w:divBdr>
                                                    <w:top w:val="none" w:sz="0" w:space="0" w:color="auto"/>
                                                    <w:left w:val="none" w:sz="0" w:space="0" w:color="auto"/>
                                                    <w:bottom w:val="none" w:sz="0" w:space="0" w:color="auto"/>
                                                    <w:right w:val="none" w:sz="0" w:space="0" w:color="auto"/>
                                                  </w:divBdr>
                                                  <w:divsChild>
                                                    <w:div w:id="7019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1767-D92B-4BEE-B6BE-68379259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12</Pages>
  <Words>23869</Words>
  <Characters>136059</Characters>
  <Application>Microsoft Office Word</Application>
  <DocSecurity>0</DocSecurity>
  <Lines>1133</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1235</cp:revision>
  <cp:lastPrinted>2018-02-16T07:12:00Z</cp:lastPrinted>
  <dcterms:created xsi:type="dcterms:W3CDTF">2019-10-28T07:04:00Z</dcterms:created>
  <dcterms:modified xsi:type="dcterms:W3CDTF">2026-05-05T07:47:00Z</dcterms:modified>
</cp:coreProperties>
</file>